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47D1" w14:textId="77777777" w:rsidR="00C3591A" w:rsidRDefault="006F1AB3">
      <w:pPr>
        <w:pStyle w:val="Heading3"/>
        <w:spacing w:line="480" w:lineRule="auto"/>
        <w:ind w:left="2331" w:right="2294"/>
        <w:jc w:val="center"/>
      </w:pPr>
      <w:r>
        <w:rPr>
          <w:w w:val="95"/>
        </w:rPr>
        <w:t xml:space="preserve">AGREEMENT </w:t>
      </w:r>
      <w:r>
        <w:t>BETWEEN</w:t>
      </w:r>
    </w:p>
    <w:p w14:paraId="0597156A" w14:textId="77777777" w:rsidR="00C3591A" w:rsidRDefault="006F1AB3">
      <w:pPr>
        <w:spacing w:before="1"/>
        <w:ind w:left="262" w:right="235"/>
        <w:jc w:val="center"/>
        <w:rPr>
          <w:b/>
        </w:rPr>
      </w:pPr>
      <w:r>
        <w:rPr>
          <w:b/>
        </w:rPr>
        <w:t>CUTCHINS PROGRAMS FOR CHILDREN AND FAMILIES, INC.</w:t>
      </w:r>
    </w:p>
    <w:p w14:paraId="101D39FC" w14:textId="77777777" w:rsidR="00C3591A" w:rsidRDefault="00C3591A">
      <w:pPr>
        <w:pStyle w:val="BodyText"/>
        <w:rPr>
          <w:b/>
        </w:rPr>
      </w:pPr>
    </w:p>
    <w:p w14:paraId="4C462E0C" w14:textId="77777777" w:rsidR="00C3591A" w:rsidRDefault="006F1AB3">
      <w:pPr>
        <w:spacing w:line="252" w:lineRule="exact"/>
        <w:ind w:left="2331" w:right="2294"/>
        <w:jc w:val="center"/>
        <w:rPr>
          <w:b/>
        </w:rPr>
      </w:pPr>
      <w:r>
        <w:rPr>
          <w:b/>
        </w:rPr>
        <w:t>AND</w:t>
      </w:r>
    </w:p>
    <w:p w14:paraId="3B61505C" w14:textId="77777777" w:rsidR="00C3591A" w:rsidRDefault="006F1AB3">
      <w:pPr>
        <w:ind w:left="569" w:right="536" w:firstLine="4"/>
        <w:jc w:val="center"/>
        <w:rPr>
          <w:b/>
        </w:rPr>
      </w:pPr>
      <w:r>
        <w:rPr>
          <w:b/>
        </w:rPr>
        <w:t>LOCAL 2322, UNITED AUTOMOBILE, AEROSPACE AND AGRICULTURAL IMPLEMENT WORKERS OF</w:t>
      </w:r>
      <w:r>
        <w:rPr>
          <w:b/>
          <w:spacing w:val="-22"/>
        </w:rPr>
        <w:t xml:space="preserve"> </w:t>
      </w:r>
      <w:r>
        <w:rPr>
          <w:b/>
        </w:rPr>
        <w:t>AMERICA</w:t>
      </w:r>
    </w:p>
    <w:p w14:paraId="1F54B6A3" w14:textId="77777777" w:rsidR="00C3591A" w:rsidRDefault="00C3591A">
      <w:pPr>
        <w:pStyle w:val="BodyText"/>
        <w:rPr>
          <w:b/>
          <w:sz w:val="20"/>
        </w:rPr>
      </w:pPr>
    </w:p>
    <w:p w14:paraId="0FEF3D32" w14:textId="77777777" w:rsidR="00C3591A" w:rsidRDefault="00C3591A">
      <w:pPr>
        <w:pStyle w:val="BodyText"/>
        <w:rPr>
          <w:b/>
          <w:sz w:val="20"/>
        </w:rPr>
      </w:pPr>
    </w:p>
    <w:p w14:paraId="680B608F" w14:textId="77777777" w:rsidR="00C3591A" w:rsidRDefault="00C3591A">
      <w:pPr>
        <w:pStyle w:val="BodyText"/>
        <w:rPr>
          <w:b/>
          <w:sz w:val="20"/>
        </w:rPr>
      </w:pPr>
    </w:p>
    <w:p w14:paraId="17842D09" w14:textId="77777777" w:rsidR="00C3591A" w:rsidRDefault="006F1AB3">
      <w:pPr>
        <w:pStyle w:val="BodyText"/>
        <w:spacing w:before="7"/>
        <w:rPr>
          <w:b/>
          <w:sz w:val="24"/>
        </w:rPr>
      </w:pPr>
      <w:r>
        <w:rPr>
          <w:noProof/>
        </w:rPr>
        <w:drawing>
          <wp:anchor distT="0" distB="0" distL="0" distR="0" simplePos="0" relativeHeight="251656704" behindDoc="0" locked="0" layoutInCell="1" allowOverlap="1" wp14:anchorId="2289D4EF" wp14:editId="1CBA9B56">
            <wp:simplePos x="0" y="0"/>
            <wp:positionH relativeFrom="page">
              <wp:posOffset>1508760</wp:posOffset>
            </wp:positionH>
            <wp:positionV relativeFrom="paragraph">
              <wp:posOffset>204659</wp:posOffset>
            </wp:positionV>
            <wp:extent cx="2007107" cy="200710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07107" cy="2007108"/>
                    </a:xfrm>
                    <a:prstGeom prst="rect">
                      <a:avLst/>
                    </a:prstGeom>
                  </pic:spPr>
                </pic:pic>
              </a:graphicData>
            </a:graphic>
          </wp:anchor>
        </w:drawing>
      </w:r>
    </w:p>
    <w:p w14:paraId="44C07900" w14:textId="77777777" w:rsidR="00C3591A" w:rsidRDefault="00C3591A">
      <w:pPr>
        <w:pStyle w:val="BodyText"/>
        <w:rPr>
          <w:b/>
          <w:sz w:val="20"/>
        </w:rPr>
      </w:pPr>
    </w:p>
    <w:p w14:paraId="26EEE0D3" w14:textId="77777777" w:rsidR="00C3591A" w:rsidRDefault="00C3591A">
      <w:pPr>
        <w:pStyle w:val="BodyText"/>
        <w:rPr>
          <w:b/>
          <w:sz w:val="20"/>
        </w:rPr>
      </w:pPr>
    </w:p>
    <w:p w14:paraId="3533C0BD" w14:textId="77777777" w:rsidR="00C3591A" w:rsidRDefault="00C3591A">
      <w:pPr>
        <w:pStyle w:val="BodyText"/>
        <w:rPr>
          <w:b/>
          <w:sz w:val="20"/>
        </w:rPr>
      </w:pPr>
    </w:p>
    <w:p w14:paraId="1D75F472" w14:textId="77777777" w:rsidR="00C3591A" w:rsidRDefault="00C3591A">
      <w:pPr>
        <w:pStyle w:val="BodyText"/>
        <w:rPr>
          <w:b/>
          <w:sz w:val="20"/>
        </w:rPr>
      </w:pPr>
    </w:p>
    <w:p w14:paraId="512F6E76" w14:textId="77777777" w:rsidR="00C3591A" w:rsidRDefault="00C3591A">
      <w:pPr>
        <w:pStyle w:val="BodyText"/>
        <w:rPr>
          <w:b/>
          <w:sz w:val="20"/>
        </w:rPr>
      </w:pPr>
    </w:p>
    <w:p w14:paraId="23AD95C9" w14:textId="77777777" w:rsidR="00C3591A" w:rsidRDefault="00C3591A">
      <w:pPr>
        <w:pStyle w:val="BodyText"/>
        <w:rPr>
          <w:b/>
          <w:sz w:val="20"/>
        </w:rPr>
      </w:pPr>
    </w:p>
    <w:p w14:paraId="55580F98" w14:textId="77777777" w:rsidR="00C3591A" w:rsidRDefault="00C3591A">
      <w:pPr>
        <w:pStyle w:val="BodyText"/>
        <w:rPr>
          <w:b/>
          <w:sz w:val="20"/>
        </w:rPr>
      </w:pPr>
    </w:p>
    <w:p w14:paraId="2E5B1050" w14:textId="77777777" w:rsidR="00C3591A" w:rsidRDefault="00C3591A">
      <w:pPr>
        <w:pStyle w:val="BodyText"/>
        <w:spacing w:before="3"/>
        <w:rPr>
          <w:b/>
          <w:sz w:val="26"/>
        </w:rPr>
      </w:pPr>
    </w:p>
    <w:p w14:paraId="768D9B96" w14:textId="77777777" w:rsidR="00C3591A" w:rsidRDefault="006F1AB3">
      <w:pPr>
        <w:spacing w:before="89"/>
        <w:ind w:left="2331" w:right="2293"/>
        <w:jc w:val="center"/>
        <w:rPr>
          <w:b/>
        </w:rPr>
      </w:pPr>
      <w:r>
        <w:rPr>
          <w:b/>
        </w:rPr>
        <w:t>Residential Unit</w:t>
      </w:r>
    </w:p>
    <w:p w14:paraId="3196B11F" w14:textId="1C33144B" w:rsidR="00C3591A" w:rsidRPr="00FC50FB" w:rsidRDefault="006F1AB3">
      <w:pPr>
        <w:spacing w:before="2"/>
        <w:ind w:left="262" w:right="218"/>
        <w:jc w:val="center"/>
        <w:rPr>
          <w:b/>
        </w:rPr>
      </w:pPr>
      <w:r>
        <w:rPr>
          <w:b/>
        </w:rPr>
        <w:t xml:space="preserve">Contract: July 1, </w:t>
      </w:r>
      <w:r w:rsidRPr="00FC50FB">
        <w:rPr>
          <w:b/>
        </w:rPr>
        <w:t>20</w:t>
      </w:r>
      <w:r w:rsidR="00B42DA1" w:rsidRPr="00FC50FB">
        <w:rPr>
          <w:b/>
          <w:color w:val="000000" w:themeColor="text1"/>
        </w:rPr>
        <w:t>23</w:t>
      </w:r>
      <w:r w:rsidRPr="00FC50FB">
        <w:rPr>
          <w:b/>
        </w:rPr>
        <w:t xml:space="preserve"> – June 30, 202</w:t>
      </w:r>
      <w:r w:rsidR="00B42DA1" w:rsidRPr="00FC50FB">
        <w:rPr>
          <w:b/>
        </w:rPr>
        <w:t>6</w:t>
      </w:r>
    </w:p>
    <w:p w14:paraId="7D15ADD4" w14:textId="77777777" w:rsidR="00C3591A" w:rsidRDefault="00C3591A">
      <w:pPr>
        <w:jc w:val="center"/>
        <w:sectPr w:rsidR="00C3591A">
          <w:headerReference w:type="even" r:id="rId9"/>
          <w:headerReference w:type="default" r:id="rId10"/>
          <w:footerReference w:type="even" r:id="rId11"/>
          <w:footerReference w:type="default" r:id="rId12"/>
          <w:headerReference w:type="first" r:id="rId13"/>
          <w:footerReference w:type="first" r:id="rId14"/>
          <w:type w:val="continuous"/>
          <w:pgSz w:w="7920" w:h="12240"/>
          <w:pgMar w:top="1140" w:right="460" w:bottom="280" w:left="420" w:header="720" w:footer="720" w:gutter="0"/>
          <w:cols w:space="720"/>
        </w:sectPr>
      </w:pPr>
    </w:p>
    <w:p w14:paraId="43BA875D" w14:textId="77777777" w:rsidR="00C3591A" w:rsidRDefault="006F1AB3">
      <w:pPr>
        <w:spacing w:before="86"/>
        <w:ind w:left="156"/>
        <w:jc w:val="both"/>
        <w:rPr>
          <w:rFonts w:ascii="Garamond"/>
          <w:sz w:val="18"/>
        </w:rPr>
      </w:pPr>
      <w:r>
        <w:rPr>
          <w:rFonts w:ascii="Garamond"/>
          <w:sz w:val="18"/>
        </w:rPr>
        <w:lastRenderedPageBreak/>
        <w:t>Dear UAW Local 2322 Member.</w:t>
      </w:r>
    </w:p>
    <w:p w14:paraId="65E7E39C" w14:textId="77777777" w:rsidR="00C3591A" w:rsidRDefault="00C3591A">
      <w:pPr>
        <w:pStyle w:val="BodyText"/>
        <w:spacing w:before="1"/>
        <w:rPr>
          <w:rFonts w:ascii="Garamond"/>
          <w:sz w:val="18"/>
        </w:rPr>
      </w:pPr>
    </w:p>
    <w:p w14:paraId="0C13B5EF" w14:textId="77777777" w:rsidR="00C3591A" w:rsidRDefault="006F1AB3">
      <w:pPr>
        <w:ind w:left="156" w:right="106"/>
        <w:jc w:val="both"/>
        <w:rPr>
          <w:rFonts w:ascii="Garamond"/>
          <w:sz w:val="18"/>
        </w:rPr>
      </w:pPr>
      <w:r>
        <w:rPr>
          <w:rFonts w:ascii="Garamond"/>
          <w:spacing w:val="-4"/>
          <w:sz w:val="18"/>
        </w:rPr>
        <w:t>Here</w:t>
      </w:r>
      <w:r>
        <w:rPr>
          <w:rFonts w:ascii="Garamond"/>
          <w:spacing w:val="-13"/>
          <w:sz w:val="18"/>
        </w:rPr>
        <w:t xml:space="preserve"> </w:t>
      </w:r>
      <w:r>
        <w:rPr>
          <w:rFonts w:ascii="Garamond"/>
          <w:spacing w:val="-3"/>
          <w:sz w:val="18"/>
        </w:rPr>
        <w:t>is</w:t>
      </w:r>
      <w:r>
        <w:rPr>
          <w:rFonts w:ascii="Garamond"/>
          <w:spacing w:val="-13"/>
          <w:sz w:val="18"/>
        </w:rPr>
        <w:t xml:space="preserve"> </w:t>
      </w:r>
      <w:r>
        <w:rPr>
          <w:rFonts w:ascii="Garamond"/>
          <w:spacing w:val="-5"/>
          <w:sz w:val="18"/>
        </w:rPr>
        <w:t>your</w:t>
      </w:r>
      <w:r>
        <w:rPr>
          <w:rFonts w:ascii="Garamond"/>
          <w:spacing w:val="-12"/>
          <w:sz w:val="18"/>
        </w:rPr>
        <w:t xml:space="preserve"> </w:t>
      </w:r>
      <w:r>
        <w:rPr>
          <w:rFonts w:ascii="Garamond"/>
          <w:spacing w:val="-5"/>
          <w:sz w:val="18"/>
        </w:rPr>
        <w:t>Union</w:t>
      </w:r>
      <w:r>
        <w:rPr>
          <w:rFonts w:ascii="Garamond"/>
          <w:spacing w:val="-13"/>
          <w:sz w:val="18"/>
        </w:rPr>
        <w:t xml:space="preserve"> </w:t>
      </w:r>
      <w:r>
        <w:rPr>
          <w:rFonts w:ascii="Garamond"/>
          <w:spacing w:val="-5"/>
          <w:sz w:val="18"/>
        </w:rPr>
        <w:t>Contract,</w:t>
      </w:r>
      <w:r>
        <w:rPr>
          <w:rFonts w:ascii="Garamond"/>
          <w:spacing w:val="-16"/>
          <w:sz w:val="18"/>
        </w:rPr>
        <w:t xml:space="preserve"> </w:t>
      </w:r>
      <w:r>
        <w:rPr>
          <w:rFonts w:ascii="Garamond"/>
          <w:spacing w:val="-5"/>
          <w:sz w:val="18"/>
        </w:rPr>
        <w:t>which</w:t>
      </w:r>
      <w:r>
        <w:rPr>
          <w:rFonts w:ascii="Garamond"/>
          <w:spacing w:val="-13"/>
          <w:sz w:val="18"/>
        </w:rPr>
        <w:t xml:space="preserve"> </w:t>
      </w:r>
      <w:r>
        <w:rPr>
          <w:rFonts w:ascii="Garamond"/>
          <w:spacing w:val="-5"/>
          <w:sz w:val="18"/>
        </w:rPr>
        <w:t>sets</w:t>
      </w:r>
      <w:r>
        <w:rPr>
          <w:rFonts w:ascii="Garamond"/>
          <w:spacing w:val="-13"/>
          <w:sz w:val="18"/>
        </w:rPr>
        <w:t xml:space="preserve"> </w:t>
      </w:r>
      <w:r>
        <w:rPr>
          <w:rFonts w:ascii="Garamond"/>
          <w:spacing w:val="-5"/>
          <w:sz w:val="18"/>
        </w:rPr>
        <w:t>forth</w:t>
      </w:r>
      <w:r>
        <w:rPr>
          <w:rFonts w:ascii="Garamond"/>
          <w:spacing w:val="-13"/>
          <w:sz w:val="18"/>
        </w:rPr>
        <w:t xml:space="preserve"> </w:t>
      </w:r>
      <w:r>
        <w:rPr>
          <w:rFonts w:ascii="Garamond"/>
          <w:spacing w:val="-5"/>
          <w:sz w:val="18"/>
        </w:rPr>
        <w:t>your</w:t>
      </w:r>
      <w:r>
        <w:rPr>
          <w:rFonts w:ascii="Garamond"/>
          <w:spacing w:val="-12"/>
          <w:sz w:val="18"/>
        </w:rPr>
        <w:t xml:space="preserve"> </w:t>
      </w:r>
      <w:r>
        <w:rPr>
          <w:rFonts w:ascii="Garamond"/>
          <w:spacing w:val="-5"/>
          <w:sz w:val="18"/>
        </w:rPr>
        <w:t>hours,</w:t>
      </w:r>
      <w:r>
        <w:rPr>
          <w:rFonts w:ascii="Garamond"/>
          <w:spacing w:val="-13"/>
          <w:sz w:val="18"/>
        </w:rPr>
        <w:t xml:space="preserve"> </w:t>
      </w:r>
      <w:r>
        <w:rPr>
          <w:rFonts w:ascii="Garamond"/>
          <w:spacing w:val="-5"/>
          <w:sz w:val="18"/>
        </w:rPr>
        <w:t>wages,</w:t>
      </w:r>
      <w:r>
        <w:rPr>
          <w:rFonts w:ascii="Garamond"/>
          <w:spacing w:val="-12"/>
          <w:sz w:val="18"/>
        </w:rPr>
        <w:t xml:space="preserve"> </w:t>
      </w:r>
      <w:r>
        <w:rPr>
          <w:rFonts w:ascii="Garamond"/>
          <w:spacing w:val="-6"/>
          <w:sz w:val="18"/>
        </w:rPr>
        <w:t>benefits</w:t>
      </w:r>
      <w:r>
        <w:rPr>
          <w:rFonts w:ascii="Garamond"/>
          <w:spacing w:val="-13"/>
          <w:sz w:val="18"/>
        </w:rPr>
        <w:t xml:space="preserve"> </w:t>
      </w:r>
      <w:r>
        <w:rPr>
          <w:rFonts w:ascii="Garamond"/>
          <w:spacing w:val="-4"/>
          <w:sz w:val="18"/>
        </w:rPr>
        <w:t>and</w:t>
      </w:r>
      <w:r>
        <w:rPr>
          <w:rFonts w:ascii="Garamond"/>
          <w:spacing w:val="-11"/>
          <w:sz w:val="18"/>
        </w:rPr>
        <w:t xml:space="preserve"> </w:t>
      </w:r>
      <w:r>
        <w:rPr>
          <w:rFonts w:ascii="Garamond"/>
          <w:spacing w:val="-4"/>
          <w:sz w:val="18"/>
        </w:rPr>
        <w:t>other</w:t>
      </w:r>
      <w:r>
        <w:rPr>
          <w:rFonts w:ascii="Garamond"/>
          <w:spacing w:val="-12"/>
          <w:sz w:val="18"/>
        </w:rPr>
        <w:t xml:space="preserve"> </w:t>
      </w:r>
      <w:r>
        <w:rPr>
          <w:rFonts w:ascii="Garamond"/>
          <w:spacing w:val="-5"/>
          <w:sz w:val="18"/>
        </w:rPr>
        <w:t>working</w:t>
      </w:r>
      <w:r>
        <w:rPr>
          <w:rFonts w:ascii="Garamond"/>
          <w:spacing w:val="-11"/>
          <w:sz w:val="18"/>
        </w:rPr>
        <w:t xml:space="preserve"> </w:t>
      </w:r>
      <w:r>
        <w:rPr>
          <w:rFonts w:ascii="Garamond"/>
          <w:sz w:val="18"/>
        </w:rPr>
        <w:t>conditions. This</w:t>
      </w:r>
      <w:r>
        <w:rPr>
          <w:rFonts w:ascii="Garamond"/>
          <w:spacing w:val="-13"/>
          <w:sz w:val="18"/>
        </w:rPr>
        <w:t xml:space="preserve"> </w:t>
      </w:r>
      <w:r>
        <w:rPr>
          <w:rFonts w:ascii="Garamond"/>
          <w:sz w:val="18"/>
        </w:rPr>
        <w:t>contract</w:t>
      </w:r>
      <w:r>
        <w:rPr>
          <w:rFonts w:ascii="Garamond"/>
          <w:spacing w:val="-12"/>
          <w:sz w:val="18"/>
        </w:rPr>
        <w:t xml:space="preserve"> </w:t>
      </w:r>
      <w:r>
        <w:rPr>
          <w:rFonts w:ascii="Garamond"/>
          <w:sz w:val="18"/>
        </w:rPr>
        <w:t>is</w:t>
      </w:r>
      <w:r>
        <w:rPr>
          <w:rFonts w:ascii="Garamond"/>
          <w:spacing w:val="-11"/>
          <w:sz w:val="18"/>
        </w:rPr>
        <w:t xml:space="preserve"> </w:t>
      </w:r>
      <w:r>
        <w:rPr>
          <w:rFonts w:ascii="Courier New"/>
          <w:i/>
          <w:sz w:val="18"/>
        </w:rPr>
        <w:t>legally</w:t>
      </w:r>
      <w:r>
        <w:rPr>
          <w:rFonts w:ascii="Courier New"/>
          <w:i/>
          <w:spacing w:val="4"/>
          <w:sz w:val="18"/>
        </w:rPr>
        <w:t xml:space="preserve"> </w:t>
      </w:r>
      <w:r>
        <w:rPr>
          <w:rFonts w:ascii="Courier New"/>
          <w:i/>
          <w:sz w:val="18"/>
        </w:rPr>
        <w:t>binding</w:t>
      </w:r>
      <w:r>
        <w:rPr>
          <w:rFonts w:ascii="Courier New"/>
          <w:i/>
          <w:spacing w:val="4"/>
          <w:sz w:val="18"/>
        </w:rPr>
        <w:t xml:space="preserve"> </w:t>
      </w:r>
      <w:r>
        <w:rPr>
          <w:rFonts w:ascii="Garamond"/>
          <w:spacing w:val="-2"/>
          <w:sz w:val="18"/>
        </w:rPr>
        <w:t>and</w:t>
      </w:r>
      <w:r>
        <w:rPr>
          <w:rFonts w:ascii="Garamond"/>
          <w:spacing w:val="-12"/>
          <w:sz w:val="18"/>
        </w:rPr>
        <w:t xml:space="preserve"> </w:t>
      </w:r>
      <w:r>
        <w:rPr>
          <w:rFonts w:ascii="Garamond"/>
          <w:sz w:val="18"/>
        </w:rPr>
        <w:t>is</w:t>
      </w:r>
      <w:r>
        <w:rPr>
          <w:rFonts w:ascii="Garamond"/>
          <w:spacing w:val="-18"/>
          <w:sz w:val="18"/>
        </w:rPr>
        <w:t xml:space="preserve"> </w:t>
      </w:r>
      <w:r>
        <w:rPr>
          <w:rFonts w:ascii="Garamond"/>
          <w:spacing w:val="-4"/>
          <w:sz w:val="18"/>
        </w:rPr>
        <w:t>enforced</w:t>
      </w:r>
      <w:r>
        <w:rPr>
          <w:rFonts w:ascii="Garamond"/>
          <w:spacing w:val="-15"/>
          <w:sz w:val="18"/>
        </w:rPr>
        <w:t xml:space="preserve"> </w:t>
      </w:r>
      <w:r>
        <w:rPr>
          <w:rFonts w:ascii="Garamond"/>
          <w:spacing w:val="-3"/>
          <w:sz w:val="18"/>
        </w:rPr>
        <w:t>through</w:t>
      </w:r>
      <w:r>
        <w:rPr>
          <w:rFonts w:ascii="Garamond"/>
          <w:spacing w:val="-17"/>
          <w:sz w:val="18"/>
        </w:rPr>
        <w:t xml:space="preserve"> </w:t>
      </w:r>
      <w:r>
        <w:rPr>
          <w:rFonts w:ascii="Garamond"/>
          <w:spacing w:val="-3"/>
          <w:sz w:val="18"/>
        </w:rPr>
        <w:t>the</w:t>
      </w:r>
      <w:r>
        <w:rPr>
          <w:rFonts w:ascii="Garamond"/>
          <w:spacing w:val="-17"/>
          <w:sz w:val="18"/>
        </w:rPr>
        <w:t xml:space="preserve"> </w:t>
      </w:r>
      <w:r>
        <w:rPr>
          <w:rFonts w:ascii="Garamond"/>
          <w:spacing w:val="-4"/>
          <w:sz w:val="18"/>
        </w:rPr>
        <w:t>grievance</w:t>
      </w:r>
      <w:r>
        <w:rPr>
          <w:rFonts w:ascii="Garamond"/>
          <w:spacing w:val="-14"/>
          <w:sz w:val="18"/>
        </w:rPr>
        <w:t xml:space="preserve"> </w:t>
      </w:r>
      <w:r>
        <w:rPr>
          <w:rFonts w:ascii="Garamond"/>
          <w:spacing w:val="-4"/>
          <w:sz w:val="18"/>
        </w:rPr>
        <w:t>procedure</w:t>
      </w:r>
      <w:r>
        <w:rPr>
          <w:rFonts w:ascii="Garamond"/>
          <w:spacing w:val="-17"/>
          <w:sz w:val="18"/>
        </w:rPr>
        <w:t xml:space="preserve"> </w:t>
      </w:r>
      <w:r>
        <w:rPr>
          <w:rFonts w:ascii="Garamond"/>
          <w:spacing w:val="-4"/>
          <w:sz w:val="18"/>
        </w:rPr>
        <w:t>included</w:t>
      </w:r>
      <w:r>
        <w:rPr>
          <w:rFonts w:ascii="Garamond"/>
          <w:spacing w:val="-12"/>
          <w:sz w:val="18"/>
        </w:rPr>
        <w:t xml:space="preserve"> </w:t>
      </w:r>
      <w:r>
        <w:rPr>
          <w:rFonts w:ascii="Garamond"/>
          <w:sz w:val="18"/>
        </w:rPr>
        <w:t xml:space="preserve">in </w:t>
      </w:r>
      <w:r>
        <w:rPr>
          <w:rFonts w:ascii="Garamond"/>
          <w:spacing w:val="-3"/>
          <w:sz w:val="18"/>
        </w:rPr>
        <w:t>this</w:t>
      </w:r>
      <w:r>
        <w:rPr>
          <w:rFonts w:ascii="Garamond"/>
          <w:spacing w:val="-5"/>
          <w:sz w:val="18"/>
        </w:rPr>
        <w:t xml:space="preserve"> </w:t>
      </w:r>
      <w:r>
        <w:rPr>
          <w:rFonts w:ascii="Garamond"/>
          <w:spacing w:val="-4"/>
          <w:sz w:val="18"/>
        </w:rPr>
        <w:t>contract.</w:t>
      </w:r>
    </w:p>
    <w:p w14:paraId="6B3758A1" w14:textId="77777777" w:rsidR="00C3591A" w:rsidRDefault="00C3591A">
      <w:pPr>
        <w:pStyle w:val="BodyText"/>
        <w:spacing w:before="11"/>
        <w:rPr>
          <w:rFonts w:ascii="Garamond"/>
          <w:sz w:val="17"/>
        </w:rPr>
      </w:pPr>
    </w:p>
    <w:p w14:paraId="45500B47" w14:textId="77777777" w:rsidR="00C3591A" w:rsidRDefault="006F1AB3">
      <w:pPr>
        <w:ind w:left="156" w:right="108"/>
        <w:jc w:val="both"/>
        <w:rPr>
          <w:rFonts w:ascii="Garamond"/>
          <w:sz w:val="18"/>
        </w:rPr>
      </w:pPr>
      <w:r>
        <w:rPr>
          <w:rFonts w:ascii="Garamond"/>
          <w:spacing w:val="-3"/>
          <w:sz w:val="18"/>
        </w:rPr>
        <w:t xml:space="preserve">The benefits </w:t>
      </w:r>
      <w:r>
        <w:rPr>
          <w:rFonts w:ascii="Garamond"/>
          <w:sz w:val="18"/>
        </w:rPr>
        <w:t xml:space="preserve">in </w:t>
      </w:r>
      <w:r>
        <w:rPr>
          <w:rFonts w:ascii="Garamond"/>
          <w:spacing w:val="-3"/>
          <w:sz w:val="18"/>
        </w:rPr>
        <w:t xml:space="preserve">this </w:t>
      </w:r>
      <w:r>
        <w:rPr>
          <w:rFonts w:ascii="Garamond"/>
          <w:spacing w:val="-4"/>
          <w:sz w:val="18"/>
        </w:rPr>
        <w:t xml:space="preserve">contract </w:t>
      </w:r>
      <w:r>
        <w:rPr>
          <w:rFonts w:ascii="Garamond"/>
          <w:sz w:val="18"/>
        </w:rPr>
        <w:t xml:space="preserve">are </w:t>
      </w:r>
      <w:r>
        <w:rPr>
          <w:rFonts w:ascii="Garamond"/>
          <w:spacing w:val="-3"/>
          <w:sz w:val="18"/>
        </w:rPr>
        <w:t xml:space="preserve">the result </w:t>
      </w:r>
      <w:r>
        <w:rPr>
          <w:rFonts w:ascii="Garamond"/>
          <w:sz w:val="18"/>
        </w:rPr>
        <w:t xml:space="preserve">of </w:t>
      </w:r>
      <w:r>
        <w:rPr>
          <w:rFonts w:ascii="Garamond"/>
          <w:spacing w:val="-3"/>
          <w:sz w:val="18"/>
        </w:rPr>
        <w:t xml:space="preserve">your </w:t>
      </w:r>
      <w:r>
        <w:rPr>
          <w:rFonts w:ascii="Garamond"/>
          <w:spacing w:val="-4"/>
          <w:sz w:val="18"/>
        </w:rPr>
        <w:t xml:space="preserve">hard </w:t>
      </w:r>
      <w:r>
        <w:rPr>
          <w:rFonts w:ascii="Garamond"/>
          <w:spacing w:val="-3"/>
          <w:sz w:val="18"/>
        </w:rPr>
        <w:t>work and dedication and came after many months</w:t>
      </w:r>
      <w:r>
        <w:rPr>
          <w:rFonts w:ascii="Garamond"/>
          <w:spacing w:val="-12"/>
          <w:sz w:val="18"/>
        </w:rPr>
        <w:t xml:space="preserve"> </w:t>
      </w:r>
      <w:r>
        <w:rPr>
          <w:rFonts w:ascii="Garamond"/>
          <w:sz w:val="18"/>
        </w:rPr>
        <w:t>of</w:t>
      </w:r>
      <w:r>
        <w:rPr>
          <w:rFonts w:ascii="Garamond"/>
          <w:spacing w:val="-12"/>
          <w:sz w:val="18"/>
        </w:rPr>
        <w:t xml:space="preserve"> </w:t>
      </w:r>
      <w:r>
        <w:rPr>
          <w:rFonts w:ascii="Garamond"/>
          <w:spacing w:val="-3"/>
          <w:sz w:val="18"/>
        </w:rPr>
        <w:t>negotiating</w:t>
      </w:r>
      <w:r>
        <w:rPr>
          <w:rFonts w:ascii="Garamond"/>
          <w:spacing w:val="-11"/>
          <w:sz w:val="18"/>
        </w:rPr>
        <w:t xml:space="preserve"> </w:t>
      </w:r>
      <w:r>
        <w:rPr>
          <w:rFonts w:ascii="Garamond"/>
          <w:sz w:val="18"/>
        </w:rPr>
        <w:t>with</w:t>
      </w:r>
      <w:r>
        <w:rPr>
          <w:rFonts w:ascii="Garamond"/>
          <w:spacing w:val="-12"/>
          <w:sz w:val="18"/>
        </w:rPr>
        <w:t xml:space="preserve"> </w:t>
      </w:r>
      <w:r>
        <w:rPr>
          <w:rFonts w:ascii="Garamond"/>
          <w:spacing w:val="-3"/>
          <w:sz w:val="18"/>
        </w:rPr>
        <w:t>your</w:t>
      </w:r>
      <w:r>
        <w:rPr>
          <w:rFonts w:ascii="Garamond"/>
          <w:spacing w:val="-12"/>
          <w:sz w:val="18"/>
        </w:rPr>
        <w:t xml:space="preserve"> </w:t>
      </w:r>
      <w:r>
        <w:rPr>
          <w:rFonts w:ascii="Garamond"/>
          <w:sz w:val="18"/>
        </w:rPr>
        <w:t>employer.</w:t>
      </w:r>
      <w:r>
        <w:rPr>
          <w:rFonts w:ascii="Garamond"/>
          <w:spacing w:val="-13"/>
          <w:sz w:val="18"/>
        </w:rPr>
        <w:t xml:space="preserve"> </w:t>
      </w:r>
      <w:r>
        <w:rPr>
          <w:rFonts w:ascii="Garamond"/>
          <w:spacing w:val="-3"/>
          <w:sz w:val="18"/>
        </w:rPr>
        <w:t>These</w:t>
      </w:r>
      <w:r>
        <w:rPr>
          <w:rFonts w:ascii="Garamond"/>
          <w:spacing w:val="-12"/>
          <w:sz w:val="18"/>
        </w:rPr>
        <w:t xml:space="preserve"> </w:t>
      </w:r>
      <w:r>
        <w:rPr>
          <w:rFonts w:ascii="Garamond"/>
          <w:sz w:val="18"/>
        </w:rPr>
        <w:t>benefits</w:t>
      </w:r>
      <w:r>
        <w:rPr>
          <w:rFonts w:ascii="Garamond"/>
          <w:spacing w:val="-12"/>
          <w:sz w:val="18"/>
        </w:rPr>
        <w:t xml:space="preserve"> </w:t>
      </w:r>
      <w:r>
        <w:rPr>
          <w:rFonts w:ascii="Garamond"/>
          <w:sz w:val="18"/>
        </w:rPr>
        <w:t>are</w:t>
      </w:r>
      <w:r>
        <w:rPr>
          <w:rFonts w:ascii="Garamond"/>
          <w:spacing w:val="-12"/>
          <w:sz w:val="18"/>
        </w:rPr>
        <w:t xml:space="preserve"> </w:t>
      </w:r>
      <w:r>
        <w:rPr>
          <w:rFonts w:ascii="Garamond"/>
          <w:spacing w:val="-3"/>
          <w:sz w:val="18"/>
        </w:rPr>
        <w:t>yours</w:t>
      </w:r>
      <w:r>
        <w:rPr>
          <w:rFonts w:ascii="Garamond"/>
          <w:spacing w:val="-12"/>
          <w:sz w:val="18"/>
        </w:rPr>
        <w:t xml:space="preserve"> </w:t>
      </w:r>
      <w:r>
        <w:rPr>
          <w:rFonts w:ascii="Garamond"/>
          <w:spacing w:val="-2"/>
          <w:sz w:val="18"/>
        </w:rPr>
        <w:t>and</w:t>
      </w:r>
      <w:r>
        <w:rPr>
          <w:rFonts w:ascii="Garamond"/>
          <w:spacing w:val="-8"/>
          <w:sz w:val="18"/>
        </w:rPr>
        <w:t xml:space="preserve"> </w:t>
      </w:r>
      <w:r>
        <w:rPr>
          <w:rFonts w:ascii="Garamond"/>
          <w:spacing w:val="-4"/>
          <w:sz w:val="18"/>
        </w:rPr>
        <w:t>your</w:t>
      </w:r>
      <w:r>
        <w:rPr>
          <w:rFonts w:ascii="Garamond"/>
          <w:spacing w:val="-16"/>
          <w:sz w:val="18"/>
        </w:rPr>
        <w:t xml:space="preserve"> </w:t>
      </w:r>
      <w:r>
        <w:rPr>
          <w:rFonts w:ascii="Garamond"/>
          <w:spacing w:val="-4"/>
          <w:sz w:val="18"/>
        </w:rPr>
        <w:t>employer</w:t>
      </w:r>
      <w:r>
        <w:rPr>
          <w:rFonts w:ascii="Garamond"/>
          <w:spacing w:val="-16"/>
          <w:sz w:val="18"/>
        </w:rPr>
        <w:t xml:space="preserve"> </w:t>
      </w:r>
      <w:r>
        <w:rPr>
          <w:rFonts w:ascii="Garamond"/>
          <w:spacing w:val="-3"/>
          <w:sz w:val="18"/>
        </w:rPr>
        <w:t>does</w:t>
      </w:r>
      <w:r>
        <w:rPr>
          <w:rFonts w:ascii="Garamond"/>
          <w:spacing w:val="-16"/>
          <w:sz w:val="18"/>
        </w:rPr>
        <w:t xml:space="preserve"> </w:t>
      </w:r>
      <w:r>
        <w:rPr>
          <w:rFonts w:ascii="Garamond"/>
          <w:spacing w:val="-4"/>
          <w:sz w:val="18"/>
        </w:rPr>
        <w:t>not</w:t>
      </w:r>
      <w:r>
        <w:rPr>
          <w:rFonts w:ascii="Garamond"/>
          <w:spacing w:val="-15"/>
          <w:sz w:val="18"/>
        </w:rPr>
        <w:t xml:space="preserve"> </w:t>
      </w:r>
      <w:r>
        <w:rPr>
          <w:rFonts w:ascii="Garamond"/>
          <w:sz w:val="18"/>
        </w:rPr>
        <w:t xml:space="preserve">have </w:t>
      </w:r>
      <w:r>
        <w:rPr>
          <w:rFonts w:ascii="Garamond"/>
          <w:spacing w:val="-3"/>
          <w:sz w:val="18"/>
        </w:rPr>
        <w:t>the</w:t>
      </w:r>
      <w:r>
        <w:rPr>
          <w:rFonts w:ascii="Garamond"/>
          <w:spacing w:val="-16"/>
          <w:sz w:val="18"/>
        </w:rPr>
        <w:t xml:space="preserve"> </w:t>
      </w:r>
      <w:r>
        <w:rPr>
          <w:rFonts w:ascii="Garamond"/>
          <w:spacing w:val="-3"/>
          <w:sz w:val="18"/>
        </w:rPr>
        <w:t>right</w:t>
      </w:r>
      <w:r>
        <w:rPr>
          <w:rFonts w:ascii="Garamond"/>
          <w:spacing w:val="-14"/>
          <w:sz w:val="18"/>
        </w:rPr>
        <w:t xml:space="preserve"> </w:t>
      </w:r>
      <w:r>
        <w:rPr>
          <w:rFonts w:ascii="Garamond"/>
          <w:sz w:val="18"/>
        </w:rPr>
        <w:t>to</w:t>
      </w:r>
      <w:r>
        <w:rPr>
          <w:rFonts w:ascii="Garamond"/>
          <w:spacing w:val="-16"/>
          <w:sz w:val="18"/>
        </w:rPr>
        <w:t xml:space="preserve"> </w:t>
      </w:r>
      <w:r>
        <w:rPr>
          <w:rFonts w:ascii="Garamond"/>
          <w:sz w:val="18"/>
        </w:rPr>
        <w:t>take</w:t>
      </w:r>
      <w:r>
        <w:rPr>
          <w:rFonts w:ascii="Garamond"/>
          <w:spacing w:val="-15"/>
          <w:sz w:val="18"/>
        </w:rPr>
        <w:t xml:space="preserve"> </w:t>
      </w:r>
      <w:r>
        <w:rPr>
          <w:rFonts w:ascii="Garamond"/>
          <w:sz w:val="18"/>
        </w:rPr>
        <w:t>them</w:t>
      </w:r>
      <w:r>
        <w:rPr>
          <w:rFonts w:ascii="Garamond"/>
          <w:spacing w:val="-15"/>
          <w:sz w:val="18"/>
        </w:rPr>
        <w:t xml:space="preserve"> </w:t>
      </w:r>
      <w:r>
        <w:rPr>
          <w:rFonts w:ascii="Garamond"/>
          <w:sz w:val="18"/>
        </w:rPr>
        <w:t>away.</w:t>
      </w:r>
      <w:r>
        <w:rPr>
          <w:rFonts w:ascii="Garamond"/>
          <w:spacing w:val="-15"/>
          <w:sz w:val="18"/>
        </w:rPr>
        <w:t xml:space="preserve"> </w:t>
      </w:r>
      <w:r>
        <w:rPr>
          <w:rFonts w:ascii="Garamond"/>
          <w:sz w:val="18"/>
        </w:rPr>
        <w:t>When</w:t>
      </w:r>
      <w:r>
        <w:rPr>
          <w:rFonts w:ascii="Garamond"/>
          <w:spacing w:val="-15"/>
          <w:sz w:val="18"/>
        </w:rPr>
        <w:t xml:space="preserve"> </w:t>
      </w:r>
      <w:r>
        <w:rPr>
          <w:rFonts w:ascii="Garamond"/>
          <w:sz w:val="18"/>
        </w:rPr>
        <w:t>the</w:t>
      </w:r>
      <w:r>
        <w:rPr>
          <w:rFonts w:ascii="Garamond"/>
          <w:spacing w:val="-16"/>
          <w:sz w:val="18"/>
        </w:rPr>
        <w:t xml:space="preserve"> </w:t>
      </w:r>
      <w:r>
        <w:rPr>
          <w:rFonts w:ascii="Garamond"/>
          <w:spacing w:val="-3"/>
          <w:sz w:val="18"/>
        </w:rPr>
        <w:t>employer</w:t>
      </w:r>
      <w:r>
        <w:rPr>
          <w:rFonts w:ascii="Garamond"/>
          <w:spacing w:val="-14"/>
          <w:sz w:val="18"/>
        </w:rPr>
        <w:t xml:space="preserve"> </w:t>
      </w:r>
      <w:r>
        <w:rPr>
          <w:rFonts w:ascii="Garamond"/>
          <w:spacing w:val="-3"/>
          <w:sz w:val="18"/>
        </w:rPr>
        <w:t>violates</w:t>
      </w:r>
      <w:r>
        <w:rPr>
          <w:rFonts w:ascii="Garamond"/>
          <w:spacing w:val="-16"/>
          <w:sz w:val="18"/>
        </w:rPr>
        <w:t xml:space="preserve"> </w:t>
      </w:r>
      <w:r>
        <w:rPr>
          <w:rFonts w:ascii="Garamond"/>
          <w:sz w:val="18"/>
        </w:rPr>
        <w:t>the</w:t>
      </w:r>
      <w:r>
        <w:rPr>
          <w:rFonts w:ascii="Garamond"/>
          <w:spacing w:val="-15"/>
          <w:sz w:val="18"/>
        </w:rPr>
        <w:t xml:space="preserve"> </w:t>
      </w:r>
      <w:r>
        <w:rPr>
          <w:rFonts w:ascii="Garamond"/>
          <w:spacing w:val="-3"/>
          <w:sz w:val="18"/>
        </w:rPr>
        <w:t>contract,</w:t>
      </w:r>
      <w:r>
        <w:rPr>
          <w:rFonts w:ascii="Garamond"/>
          <w:spacing w:val="-15"/>
          <w:sz w:val="18"/>
        </w:rPr>
        <w:t xml:space="preserve"> </w:t>
      </w:r>
      <w:r>
        <w:rPr>
          <w:rFonts w:ascii="Garamond"/>
          <w:spacing w:val="-3"/>
          <w:sz w:val="18"/>
        </w:rPr>
        <w:t>your</w:t>
      </w:r>
      <w:r>
        <w:rPr>
          <w:rFonts w:ascii="Garamond"/>
          <w:spacing w:val="-19"/>
          <w:sz w:val="18"/>
        </w:rPr>
        <w:t xml:space="preserve"> </w:t>
      </w:r>
      <w:r>
        <w:rPr>
          <w:rFonts w:ascii="Garamond"/>
          <w:spacing w:val="-4"/>
          <w:sz w:val="18"/>
        </w:rPr>
        <w:t>rights</w:t>
      </w:r>
      <w:r>
        <w:rPr>
          <w:rFonts w:ascii="Garamond"/>
          <w:spacing w:val="-20"/>
          <w:sz w:val="18"/>
        </w:rPr>
        <w:t xml:space="preserve"> </w:t>
      </w:r>
      <w:r>
        <w:rPr>
          <w:rFonts w:ascii="Garamond"/>
          <w:spacing w:val="-4"/>
          <w:sz w:val="18"/>
        </w:rPr>
        <w:t>and</w:t>
      </w:r>
      <w:r>
        <w:rPr>
          <w:rFonts w:ascii="Garamond"/>
          <w:spacing w:val="-19"/>
          <w:sz w:val="18"/>
        </w:rPr>
        <w:t xml:space="preserve"> </w:t>
      </w:r>
      <w:r>
        <w:rPr>
          <w:rFonts w:ascii="Garamond"/>
          <w:spacing w:val="-3"/>
          <w:sz w:val="18"/>
        </w:rPr>
        <w:t>the</w:t>
      </w:r>
      <w:r>
        <w:rPr>
          <w:rFonts w:ascii="Garamond"/>
          <w:spacing w:val="-20"/>
          <w:sz w:val="18"/>
        </w:rPr>
        <w:t xml:space="preserve"> </w:t>
      </w:r>
      <w:r>
        <w:rPr>
          <w:rFonts w:ascii="Garamond"/>
          <w:spacing w:val="-3"/>
          <w:sz w:val="18"/>
        </w:rPr>
        <w:t>rights</w:t>
      </w:r>
      <w:r>
        <w:rPr>
          <w:rFonts w:ascii="Garamond"/>
          <w:spacing w:val="-15"/>
          <w:sz w:val="18"/>
        </w:rPr>
        <w:t xml:space="preserve"> </w:t>
      </w:r>
      <w:r>
        <w:rPr>
          <w:rFonts w:ascii="Garamond"/>
          <w:sz w:val="18"/>
        </w:rPr>
        <w:t>of</w:t>
      </w:r>
      <w:r>
        <w:rPr>
          <w:rFonts w:ascii="Garamond"/>
          <w:spacing w:val="-16"/>
          <w:sz w:val="18"/>
        </w:rPr>
        <w:t xml:space="preserve"> </w:t>
      </w:r>
      <w:r>
        <w:rPr>
          <w:rFonts w:ascii="Garamond"/>
          <w:spacing w:val="-3"/>
          <w:sz w:val="18"/>
        </w:rPr>
        <w:t>your co-workers</w:t>
      </w:r>
      <w:r>
        <w:rPr>
          <w:rFonts w:ascii="Garamond"/>
          <w:spacing w:val="-12"/>
          <w:sz w:val="18"/>
        </w:rPr>
        <w:t xml:space="preserve"> </w:t>
      </w:r>
      <w:r>
        <w:rPr>
          <w:rFonts w:ascii="Garamond"/>
          <w:sz w:val="18"/>
        </w:rPr>
        <w:t>are</w:t>
      </w:r>
      <w:r>
        <w:rPr>
          <w:rFonts w:ascii="Garamond"/>
          <w:spacing w:val="-12"/>
          <w:sz w:val="18"/>
        </w:rPr>
        <w:t xml:space="preserve"> </w:t>
      </w:r>
      <w:r>
        <w:rPr>
          <w:rFonts w:ascii="Garamond"/>
          <w:spacing w:val="-3"/>
          <w:sz w:val="18"/>
        </w:rPr>
        <w:t>undermined.</w:t>
      </w:r>
      <w:r>
        <w:rPr>
          <w:rFonts w:ascii="Garamond"/>
          <w:spacing w:val="-13"/>
          <w:sz w:val="18"/>
        </w:rPr>
        <w:t xml:space="preserve"> </w:t>
      </w:r>
      <w:r>
        <w:rPr>
          <w:rFonts w:ascii="Garamond"/>
          <w:spacing w:val="-3"/>
          <w:sz w:val="18"/>
        </w:rPr>
        <w:t>Don't</w:t>
      </w:r>
      <w:r>
        <w:rPr>
          <w:rFonts w:ascii="Garamond"/>
          <w:spacing w:val="-9"/>
          <w:sz w:val="18"/>
        </w:rPr>
        <w:t xml:space="preserve"> </w:t>
      </w:r>
      <w:r>
        <w:rPr>
          <w:rFonts w:ascii="Garamond"/>
          <w:sz w:val="18"/>
        </w:rPr>
        <w:t>be</w:t>
      </w:r>
      <w:r>
        <w:rPr>
          <w:rFonts w:ascii="Garamond"/>
          <w:spacing w:val="-10"/>
          <w:sz w:val="18"/>
        </w:rPr>
        <w:t xml:space="preserve"> </w:t>
      </w:r>
      <w:r>
        <w:rPr>
          <w:rFonts w:ascii="Garamond"/>
          <w:sz w:val="18"/>
        </w:rPr>
        <w:t>shy</w:t>
      </w:r>
      <w:r>
        <w:rPr>
          <w:rFonts w:ascii="Garamond"/>
          <w:spacing w:val="-7"/>
          <w:sz w:val="18"/>
        </w:rPr>
        <w:t xml:space="preserve"> </w:t>
      </w:r>
      <w:r>
        <w:rPr>
          <w:rFonts w:ascii="Garamond"/>
          <w:sz w:val="18"/>
        </w:rPr>
        <w:t>about</w:t>
      </w:r>
      <w:r>
        <w:rPr>
          <w:rFonts w:ascii="Garamond"/>
          <w:spacing w:val="-9"/>
          <w:sz w:val="18"/>
        </w:rPr>
        <w:t xml:space="preserve"> </w:t>
      </w:r>
      <w:r>
        <w:rPr>
          <w:rFonts w:ascii="Garamond"/>
          <w:sz w:val="18"/>
        </w:rPr>
        <w:t>standing</w:t>
      </w:r>
      <w:r>
        <w:rPr>
          <w:rFonts w:ascii="Garamond"/>
          <w:spacing w:val="-8"/>
          <w:sz w:val="18"/>
        </w:rPr>
        <w:t xml:space="preserve"> </w:t>
      </w:r>
      <w:r>
        <w:rPr>
          <w:rFonts w:ascii="Garamond"/>
          <w:sz w:val="18"/>
        </w:rPr>
        <w:t>up</w:t>
      </w:r>
      <w:r>
        <w:rPr>
          <w:rFonts w:ascii="Garamond"/>
          <w:spacing w:val="-10"/>
          <w:sz w:val="18"/>
        </w:rPr>
        <w:t xml:space="preserve"> </w:t>
      </w:r>
      <w:r>
        <w:rPr>
          <w:rFonts w:ascii="Garamond"/>
          <w:sz w:val="18"/>
        </w:rPr>
        <w:t>for</w:t>
      </w:r>
      <w:r>
        <w:rPr>
          <w:rFonts w:ascii="Garamond"/>
          <w:spacing w:val="-9"/>
          <w:sz w:val="18"/>
        </w:rPr>
        <w:t xml:space="preserve"> </w:t>
      </w:r>
      <w:r>
        <w:rPr>
          <w:rFonts w:ascii="Garamond"/>
          <w:sz w:val="18"/>
        </w:rPr>
        <w:t>your</w:t>
      </w:r>
      <w:r>
        <w:rPr>
          <w:rFonts w:ascii="Garamond"/>
          <w:spacing w:val="-9"/>
          <w:sz w:val="18"/>
        </w:rPr>
        <w:t xml:space="preserve"> </w:t>
      </w:r>
      <w:r>
        <w:rPr>
          <w:rFonts w:ascii="Garamond"/>
          <w:sz w:val="18"/>
        </w:rPr>
        <w:t>rights.</w:t>
      </w:r>
      <w:r>
        <w:rPr>
          <w:rFonts w:ascii="Garamond"/>
          <w:spacing w:val="-10"/>
          <w:sz w:val="18"/>
        </w:rPr>
        <w:t xml:space="preserve"> </w:t>
      </w:r>
      <w:r>
        <w:rPr>
          <w:rFonts w:ascii="Garamond"/>
          <w:sz w:val="18"/>
        </w:rPr>
        <w:t>This</w:t>
      </w:r>
      <w:r>
        <w:rPr>
          <w:rFonts w:ascii="Garamond"/>
          <w:spacing w:val="-8"/>
          <w:sz w:val="18"/>
        </w:rPr>
        <w:t xml:space="preserve"> </w:t>
      </w:r>
      <w:r>
        <w:rPr>
          <w:rFonts w:ascii="Garamond"/>
          <w:sz w:val="18"/>
        </w:rPr>
        <w:t>is</w:t>
      </w:r>
      <w:r>
        <w:rPr>
          <w:rFonts w:ascii="Garamond"/>
          <w:spacing w:val="-12"/>
          <w:sz w:val="18"/>
        </w:rPr>
        <w:t xml:space="preserve"> </w:t>
      </w:r>
      <w:r>
        <w:rPr>
          <w:rFonts w:ascii="Garamond"/>
          <w:sz w:val="18"/>
        </w:rPr>
        <w:t>a</w:t>
      </w:r>
      <w:r>
        <w:rPr>
          <w:rFonts w:ascii="Garamond"/>
          <w:spacing w:val="-10"/>
          <w:sz w:val="18"/>
        </w:rPr>
        <w:t xml:space="preserve"> </w:t>
      </w:r>
      <w:r>
        <w:rPr>
          <w:rFonts w:ascii="Garamond"/>
          <w:spacing w:val="-3"/>
          <w:sz w:val="18"/>
        </w:rPr>
        <w:t>Union</w:t>
      </w:r>
      <w:r>
        <w:rPr>
          <w:rFonts w:ascii="Garamond"/>
          <w:spacing w:val="-12"/>
          <w:sz w:val="18"/>
        </w:rPr>
        <w:t xml:space="preserve"> </w:t>
      </w:r>
      <w:r>
        <w:rPr>
          <w:rFonts w:ascii="Garamond"/>
          <w:spacing w:val="-2"/>
          <w:sz w:val="18"/>
        </w:rPr>
        <w:t>and</w:t>
      </w:r>
      <w:r>
        <w:rPr>
          <w:rFonts w:ascii="Garamond"/>
          <w:spacing w:val="-10"/>
          <w:sz w:val="18"/>
        </w:rPr>
        <w:t xml:space="preserve"> </w:t>
      </w:r>
      <w:r>
        <w:rPr>
          <w:rFonts w:ascii="Garamond"/>
          <w:sz w:val="18"/>
        </w:rPr>
        <w:t xml:space="preserve">you are </w:t>
      </w:r>
      <w:r>
        <w:rPr>
          <w:rFonts w:ascii="Garamond"/>
          <w:spacing w:val="-3"/>
          <w:sz w:val="18"/>
        </w:rPr>
        <w:t>not</w:t>
      </w:r>
      <w:r>
        <w:rPr>
          <w:rFonts w:ascii="Garamond"/>
          <w:spacing w:val="-10"/>
          <w:sz w:val="18"/>
        </w:rPr>
        <w:t xml:space="preserve"> </w:t>
      </w:r>
      <w:r>
        <w:rPr>
          <w:rFonts w:ascii="Garamond"/>
          <w:sz w:val="18"/>
        </w:rPr>
        <w:t>alone.</w:t>
      </w:r>
    </w:p>
    <w:p w14:paraId="2ACD8720" w14:textId="77777777" w:rsidR="00C3591A" w:rsidRDefault="00C3591A">
      <w:pPr>
        <w:pStyle w:val="BodyText"/>
        <w:spacing w:before="1"/>
        <w:rPr>
          <w:rFonts w:ascii="Garamond"/>
          <w:sz w:val="18"/>
        </w:rPr>
      </w:pPr>
    </w:p>
    <w:p w14:paraId="29C5926B" w14:textId="77777777" w:rsidR="00C3591A" w:rsidRDefault="006F1AB3">
      <w:pPr>
        <w:spacing w:before="1"/>
        <w:ind w:left="156" w:right="106"/>
        <w:jc w:val="both"/>
        <w:rPr>
          <w:rFonts w:ascii="Garamond"/>
          <w:sz w:val="18"/>
        </w:rPr>
      </w:pPr>
      <w:r>
        <w:rPr>
          <w:rFonts w:ascii="Garamond"/>
          <w:spacing w:val="-4"/>
          <w:sz w:val="18"/>
        </w:rPr>
        <w:t>Keep</w:t>
      </w:r>
      <w:r>
        <w:rPr>
          <w:rFonts w:ascii="Garamond"/>
          <w:spacing w:val="-20"/>
          <w:sz w:val="18"/>
        </w:rPr>
        <w:t xml:space="preserve"> </w:t>
      </w:r>
      <w:r>
        <w:rPr>
          <w:rFonts w:ascii="Garamond"/>
          <w:spacing w:val="-5"/>
          <w:sz w:val="18"/>
        </w:rPr>
        <w:t>this</w:t>
      </w:r>
      <w:r>
        <w:rPr>
          <w:rFonts w:ascii="Garamond"/>
          <w:spacing w:val="-20"/>
          <w:sz w:val="18"/>
        </w:rPr>
        <w:t xml:space="preserve"> </w:t>
      </w:r>
      <w:r>
        <w:rPr>
          <w:rFonts w:ascii="Garamond"/>
          <w:spacing w:val="-5"/>
          <w:sz w:val="18"/>
        </w:rPr>
        <w:t>contract</w:t>
      </w:r>
      <w:r>
        <w:rPr>
          <w:rFonts w:ascii="Garamond"/>
          <w:spacing w:val="-18"/>
          <w:sz w:val="18"/>
        </w:rPr>
        <w:t xml:space="preserve"> </w:t>
      </w:r>
      <w:r>
        <w:rPr>
          <w:rFonts w:ascii="Garamond"/>
          <w:spacing w:val="-3"/>
          <w:sz w:val="18"/>
        </w:rPr>
        <w:t>so</w:t>
      </w:r>
      <w:r>
        <w:rPr>
          <w:rFonts w:ascii="Garamond"/>
          <w:spacing w:val="-20"/>
          <w:sz w:val="18"/>
        </w:rPr>
        <w:t xml:space="preserve"> </w:t>
      </w:r>
      <w:r>
        <w:rPr>
          <w:rFonts w:ascii="Garamond"/>
          <w:spacing w:val="-4"/>
          <w:sz w:val="18"/>
        </w:rPr>
        <w:t>that</w:t>
      </w:r>
      <w:r>
        <w:rPr>
          <w:rFonts w:ascii="Garamond"/>
          <w:spacing w:val="-19"/>
          <w:sz w:val="18"/>
        </w:rPr>
        <w:t xml:space="preserve"> </w:t>
      </w:r>
      <w:r>
        <w:rPr>
          <w:rFonts w:ascii="Garamond"/>
          <w:spacing w:val="-4"/>
          <w:sz w:val="18"/>
        </w:rPr>
        <w:t>you</w:t>
      </w:r>
      <w:r>
        <w:rPr>
          <w:rFonts w:ascii="Garamond"/>
          <w:spacing w:val="-17"/>
          <w:sz w:val="18"/>
        </w:rPr>
        <w:t xml:space="preserve"> </w:t>
      </w:r>
      <w:r>
        <w:rPr>
          <w:rFonts w:ascii="Garamond"/>
          <w:spacing w:val="-3"/>
          <w:sz w:val="18"/>
        </w:rPr>
        <w:t>may</w:t>
      </w:r>
      <w:r>
        <w:rPr>
          <w:rFonts w:ascii="Garamond"/>
          <w:spacing w:val="-20"/>
          <w:sz w:val="18"/>
        </w:rPr>
        <w:t xml:space="preserve"> </w:t>
      </w:r>
      <w:r>
        <w:rPr>
          <w:rFonts w:ascii="Garamond"/>
          <w:spacing w:val="-5"/>
          <w:sz w:val="18"/>
        </w:rPr>
        <w:t>refer</w:t>
      </w:r>
      <w:r>
        <w:rPr>
          <w:rFonts w:ascii="Garamond"/>
          <w:spacing w:val="-18"/>
          <w:sz w:val="18"/>
        </w:rPr>
        <w:t xml:space="preserve"> </w:t>
      </w:r>
      <w:r>
        <w:rPr>
          <w:rFonts w:ascii="Garamond"/>
          <w:spacing w:val="-3"/>
          <w:sz w:val="18"/>
        </w:rPr>
        <w:t>to</w:t>
      </w:r>
      <w:r>
        <w:rPr>
          <w:rFonts w:ascii="Garamond"/>
          <w:spacing w:val="-20"/>
          <w:sz w:val="18"/>
        </w:rPr>
        <w:t xml:space="preserve"> </w:t>
      </w:r>
      <w:r>
        <w:rPr>
          <w:rFonts w:ascii="Garamond"/>
          <w:spacing w:val="-3"/>
          <w:sz w:val="18"/>
        </w:rPr>
        <w:t>it</w:t>
      </w:r>
      <w:r>
        <w:rPr>
          <w:rFonts w:ascii="Garamond"/>
          <w:spacing w:val="-19"/>
          <w:sz w:val="18"/>
        </w:rPr>
        <w:t xml:space="preserve"> </w:t>
      </w:r>
      <w:r>
        <w:rPr>
          <w:rFonts w:ascii="Garamond"/>
          <w:spacing w:val="-5"/>
          <w:sz w:val="18"/>
        </w:rPr>
        <w:t>when</w:t>
      </w:r>
      <w:r>
        <w:rPr>
          <w:rFonts w:ascii="Garamond"/>
          <w:spacing w:val="-19"/>
          <w:sz w:val="18"/>
        </w:rPr>
        <w:t xml:space="preserve"> </w:t>
      </w:r>
      <w:r>
        <w:rPr>
          <w:rFonts w:ascii="Garamond"/>
          <w:spacing w:val="-4"/>
          <w:sz w:val="18"/>
        </w:rPr>
        <w:t>the</w:t>
      </w:r>
      <w:r>
        <w:rPr>
          <w:rFonts w:ascii="Garamond"/>
          <w:spacing w:val="-20"/>
          <w:sz w:val="18"/>
        </w:rPr>
        <w:t xml:space="preserve"> </w:t>
      </w:r>
      <w:r>
        <w:rPr>
          <w:rFonts w:ascii="Garamond"/>
          <w:spacing w:val="-5"/>
          <w:sz w:val="18"/>
        </w:rPr>
        <w:t>need</w:t>
      </w:r>
      <w:r>
        <w:rPr>
          <w:rFonts w:ascii="Garamond"/>
          <w:spacing w:val="-17"/>
          <w:sz w:val="18"/>
        </w:rPr>
        <w:t xml:space="preserve"> </w:t>
      </w:r>
      <w:r>
        <w:rPr>
          <w:rFonts w:ascii="Garamond"/>
          <w:spacing w:val="-5"/>
          <w:sz w:val="18"/>
        </w:rPr>
        <w:t>arises.</w:t>
      </w:r>
      <w:r>
        <w:rPr>
          <w:rFonts w:ascii="Garamond"/>
          <w:spacing w:val="-20"/>
          <w:sz w:val="18"/>
        </w:rPr>
        <w:t xml:space="preserve"> </w:t>
      </w:r>
      <w:r>
        <w:rPr>
          <w:rFonts w:ascii="Garamond"/>
          <w:sz w:val="18"/>
        </w:rPr>
        <w:t>If</w:t>
      </w:r>
      <w:r>
        <w:rPr>
          <w:rFonts w:ascii="Garamond"/>
          <w:spacing w:val="-9"/>
          <w:sz w:val="18"/>
        </w:rPr>
        <w:t xml:space="preserve"> </w:t>
      </w:r>
      <w:r>
        <w:rPr>
          <w:rFonts w:ascii="Garamond"/>
          <w:sz w:val="18"/>
        </w:rPr>
        <w:t>you</w:t>
      </w:r>
      <w:r>
        <w:rPr>
          <w:rFonts w:ascii="Garamond"/>
          <w:spacing w:val="-9"/>
          <w:sz w:val="18"/>
        </w:rPr>
        <w:t xml:space="preserve"> </w:t>
      </w:r>
      <w:r>
        <w:rPr>
          <w:rFonts w:ascii="Garamond"/>
          <w:sz w:val="18"/>
        </w:rPr>
        <w:t>lose</w:t>
      </w:r>
      <w:r>
        <w:rPr>
          <w:rFonts w:ascii="Garamond"/>
          <w:spacing w:val="-9"/>
          <w:sz w:val="18"/>
        </w:rPr>
        <w:t xml:space="preserve"> </w:t>
      </w:r>
      <w:r>
        <w:rPr>
          <w:rFonts w:ascii="Garamond"/>
          <w:sz w:val="18"/>
        </w:rPr>
        <w:t>your</w:t>
      </w:r>
      <w:r>
        <w:rPr>
          <w:rFonts w:ascii="Garamond"/>
          <w:spacing w:val="-10"/>
          <w:sz w:val="18"/>
        </w:rPr>
        <w:t xml:space="preserve"> </w:t>
      </w:r>
      <w:r>
        <w:rPr>
          <w:rFonts w:ascii="Garamond"/>
          <w:sz w:val="18"/>
        </w:rPr>
        <w:t>copy,</w:t>
      </w:r>
      <w:r>
        <w:rPr>
          <w:rFonts w:ascii="Garamond"/>
          <w:spacing w:val="-10"/>
          <w:sz w:val="18"/>
        </w:rPr>
        <w:t xml:space="preserve"> </w:t>
      </w:r>
      <w:r>
        <w:rPr>
          <w:rFonts w:ascii="Garamond"/>
          <w:sz w:val="18"/>
        </w:rPr>
        <w:t>we</w:t>
      </w:r>
      <w:r>
        <w:rPr>
          <w:rFonts w:ascii="Garamond"/>
          <w:spacing w:val="-8"/>
          <w:sz w:val="18"/>
        </w:rPr>
        <w:t xml:space="preserve"> </w:t>
      </w:r>
      <w:r>
        <w:rPr>
          <w:rFonts w:ascii="Garamond"/>
          <w:sz w:val="18"/>
        </w:rPr>
        <w:t>can</w:t>
      </w:r>
      <w:r>
        <w:rPr>
          <w:rFonts w:ascii="Garamond"/>
          <w:spacing w:val="-14"/>
          <w:sz w:val="18"/>
        </w:rPr>
        <w:t xml:space="preserve"> </w:t>
      </w:r>
      <w:r>
        <w:rPr>
          <w:rFonts w:ascii="Garamond"/>
          <w:spacing w:val="-4"/>
          <w:sz w:val="18"/>
        </w:rPr>
        <w:t xml:space="preserve">provide </w:t>
      </w:r>
      <w:r>
        <w:rPr>
          <w:rFonts w:ascii="Garamond"/>
          <w:spacing w:val="-3"/>
          <w:sz w:val="18"/>
        </w:rPr>
        <w:t>you</w:t>
      </w:r>
      <w:r>
        <w:rPr>
          <w:rFonts w:ascii="Garamond"/>
          <w:spacing w:val="-10"/>
          <w:sz w:val="18"/>
        </w:rPr>
        <w:t xml:space="preserve"> </w:t>
      </w:r>
      <w:r>
        <w:rPr>
          <w:rFonts w:ascii="Garamond"/>
          <w:spacing w:val="-3"/>
          <w:sz w:val="18"/>
        </w:rPr>
        <w:t>with</w:t>
      </w:r>
      <w:r>
        <w:rPr>
          <w:rFonts w:ascii="Garamond"/>
          <w:spacing w:val="-14"/>
          <w:sz w:val="18"/>
        </w:rPr>
        <w:t xml:space="preserve"> </w:t>
      </w:r>
      <w:r>
        <w:rPr>
          <w:rFonts w:ascii="Garamond"/>
          <w:spacing w:val="-3"/>
          <w:sz w:val="18"/>
        </w:rPr>
        <w:t>another.</w:t>
      </w:r>
      <w:r>
        <w:rPr>
          <w:rFonts w:ascii="Garamond"/>
          <w:spacing w:val="-11"/>
          <w:sz w:val="18"/>
        </w:rPr>
        <w:t xml:space="preserve"> </w:t>
      </w:r>
      <w:r>
        <w:rPr>
          <w:rFonts w:ascii="Garamond"/>
          <w:spacing w:val="-3"/>
          <w:sz w:val="18"/>
        </w:rPr>
        <w:t>When</w:t>
      </w:r>
      <w:r>
        <w:rPr>
          <w:rFonts w:ascii="Garamond"/>
          <w:spacing w:val="-13"/>
          <w:sz w:val="18"/>
        </w:rPr>
        <w:t xml:space="preserve"> </w:t>
      </w:r>
      <w:r>
        <w:rPr>
          <w:rFonts w:ascii="Garamond"/>
          <w:spacing w:val="-3"/>
          <w:sz w:val="18"/>
        </w:rPr>
        <w:t>you</w:t>
      </w:r>
      <w:r>
        <w:rPr>
          <w:rFonts w:ascii="Garamond"/>
          <w:spacing w:val="-12"/>
          <w:sz w:val="18"/>
        </w:rPr>
        <w:t xml:space="preserve"> </w:t>
      </w:r>
      <w:r>
        <w:rPr>
          <w:rFonts w:ascii="Garamond"/>
          <w:spacing w:val="-3"/>
          <w:sz w:val="18"/>
        </w:rPr>
        <w:t>have</w:t>
      </w:r>
      <w:r>
        <w:rPr>
          <w:rFonts w:ascii="Garamond"/>
          <w:spacing w:val="-16"/>
          <w:sz w:val="18"/>
        </w:rPr>
        <w:t xml:space="preserve"> </w:t>
      </w:r>
      <w:r>
        <w:rPr>
          <w:rFonts w:ascii="Garamond"/>
          <w:sz w:val="18"/>
        </w:rPr>
        <w:t>a</w:t>
      </w:r>
      <w:r>
        <w:rPr>
          <w:rFonts w:ascii="Garamond"/>
          <w:spacing w:val="-11"/>
          <w:sz w:val="18"/>
        </w:rPr>
        <w:t xml:space="preserve"> </w:t>
      </w:r>
      <w:r>
        <w:rPr>
          <w:rFonts w:ascii="Garamond"/>
          <w:spacing w:val="-3"/>
          <w:sz w:val="18"/>
        </w:rPr>
        <w:t>problem</w:t>
      </w:r>
      <w:r>
        <w:rPr>
          <w:rFonts w:ascii="Garamond"/>
          <w:spacing w:val="-10"/>
          <w:sz w:val="18"/>
        </w:rPr>
        <w:t xml:space="preserve"> </w:t>
      </w:r>
      <w:r>
        <w:rPr>
          <w:rFonts w:ascii="Garamond"/>
          <w:sz w:val="18"/>
        </w:rPr>
        <w:t>or</w:t>
      </w:r>
      <w:r>
        <w:rPr>
          <w:rFonts w:ascii="Garamond"/>
          <w:spacing w:val="-13"/>
          <w:sz w:val="18"/>
        </w:rPr>
        <w:t xml:space="preserve"> </w:t>
      </w:r>
      <w:r>
        <w:rPr>
          <w:rFonts w:ascii="Garamond"/>
          <w:spacing w:val="-4"/>
          <w:sz w:val="18"/>
        </w:rPr>
        <w:t>question,</w:t>
      </w:r>
      <w:r>
        <w:rPr>
          <w:rFonts w:ascii="Garamond"/>
          <w:spacing w:val="-14"/>
          <w:sz w:val="18"/>
        </w:rPr>
        <w:t xml:space="preserve"> </w:t>
      </w:r>
      <w:r>
        <w:rPr>
          <w:rFonts w:ascii="Garamond"/>
          <w:spacing w:val="-3"/>
          <w:sz w:val="18"/>
        </w:rPr>
        <w:t>the</w:t>
      </w:r>
      <w:r>
        <w:rPr>
          <w:rFonts w:ascii="Garamond"/>
          <w:spacing w:val="-8"/>
          <w:sz w:val="18"/>
        </w:rPr>
        <w:t xml:space="preserve"> </w:t>
      </w:r>
      <w:r>
        <w:rPr>
          <w:rFonts w:ascii="Garamond"/>
          <w:spacing w:val="-3"/>
          <w:sz w:val="18"/>
        </w:rPr>
        <w:t>Union</w:t>
      </w:r>
      <w:r>
        <w:rPr>
          <w:rFonts w:ascii="Garamond"/>
          <w:spacing w:val="-11"/>
          <w:sz w:val="18"/>
        </w:rPr>
        <w:t xml:space="preserve"> </w:t>
      </w:r>
      <w:r>
        <w:rPr>
          <w:rFonts w:ascii="Garamond"/>
          <w:sz w:val="18"/>
        </w:rPr>
        <w:t>is</w:t>
      </w:r>
      <w:r>
        <w:rPr>
          <w:rFonts w:ascii="Garamond"/>
          <w:spacing w:val="-11"/>
          <w:sz w:val="18"/>
        </w:rPr>
        <w:t xml:space="preserve"> </w:t>
      </w:r>
      <w:r>
        <w:rPr>
          <w:rFonts w:ascii="Garamond"/>
          <w:sz w:val="18"/>
        </w:rPr>
        <w:t>as</w:t>
      </w:r>
      <w:r>
        <w:rPr>
          <w:rFonts w:ascii="Garamond"/>
          <w:spacing w:val="-11"/>
          <w:sz w:val="18"/>
        </w:rPr>
        <w:t xml:space="preserve"> </w:t>
      </w:r>
      <w:r>
        <w:rPr>
          <w:rFonts w:ascii="Garamond"/>
          <w:spacing w:val="-3"/>
          <w:sz w:val="18"/>
        </w:rPr>
        <w:t>close</w:t>
      </w:r>
      <w:r>
        <w:rPr>
          <w:rFonts w:ascii="Garamond"/>
          <w:spacing w:val="-10"/>
          <w:sz w:val="18"/>
        </w:rPr>
        <w:t xml:space="preserve"> </w:t>
      </w:r>
      <w:r>
        <w:rPr>
          <w:rFonts w:ascii="Garamond"/>
          <w:sz w:val="18"/>
        </w:rPr>
        <w:t>as</w:t>
      </w:r>
      <w:r>
        <w:rPr>
          <w:rFonts w:ascii="Garamond"/>
          <w:spacing w:val="-11"/>
          <w:sz w:val="18"/>
        </w:rPr>
        <w:t xml:space="preserve"> </w:t>
      </w:r>
      <w:r>
        <w:rPr>
          <w:rFonts w:ascii="Garamond"/>
          <w:sz w:val="18"/>
        </w:rPr>
        <w:t>the</w:t>
      </w:r>
      <w:r>
        <w:rPr>
          <w:rFonts w:ascii="Garamond"/>
          <w:spacing w:val="-11"/>
          <w:sz w:val="18"/>
        </w:rPr>
        <w:t xml:space="preserve"> </w:t>
      </w:r>
      <w:r>
        <w:rPr>
          <w:rFonts w:ascii="Garamond"/>
          <w:sz w:val="18"/>
        </w:rPr>
        <w:t>phone.</w:t>
      </w:r>
      <w:r>
        <w:rPr>
          <w:rFonts w:ascii="Garamond"/>
          <w:spacing w:val="-12"/>
          <w:sz w:val="18"/>
        </w:rPr>
        <w:t xml:space="preserve"> </w:t>
      </w:r>
      <w:r>
        <w:rPr>
          <w:rFonts w:ascii="Garamond"/>
          <w:sz w:val="18"/>
        </w:rPr>
        <w:t>Call</w:t>
      </w:r>
      <w:r>
        <w:rPr>
          <w:rFonts w:ascii="Garamond"/>
          <w:spacing w:val="-10"/>
          <w:sz w:val="18"/>
        </w:rPr>
        <w:t xml:space="preserve"> </w:t>
      </w:r>
      <w:r>
        <w:rPr>
          <w:rFonts w:ascii="Garamond"/>
          <w:sz w:val="18"/>
        </w:rPr>
        <w:t xml:space="preserve">your </w:t>
      </w:r>
      <w:r>
        <w:rPr>
          <w:rFonts w:ascii="Garamond"/>
          <w:spacing w:val="-3"/>
          <w:sz w:val="18"/>
        </w:rPr>
        <w:t xml:space="preserve">Union Steward </w:t>
      </w:r>
      <w:r>
        <w:rPr>
          <w:rFonts w:ascii="Garamond"/>
          <w:sz w:val="18"/>
        </w:rPr>
        <w:t xml:space="preserve">or </w:t>
      </w:r>
      <w:r>
        <w:rPr>
          <w:rFonts w:ascii="Garamond"/>
          <w:spacing w:val="-3"/>
          <w:sz w:val="18"/>
        </w:rPr>
        <w:t xml:space="preserve">the </w:t>
      </w:r>
      <w:r>
        <w:rPr>
          <w:rFonts w:ascii="Garamond"/>
          <w:sz w:val="18"/>
        </w:rPr>
        <w:t>UAW Local 2322</w:t>
      </w:r>
      <w:r>
        <w:rPr>
          <w:rFonts w:ascii="Garamond"/>
          <w:spacing w:val="-25"/>
          <w:sz w:val="18"/>
        </w:rPr>
        <w:t xml:space="preserve"> </w:t>
      </w:r>
      <w:r>
        <w:rPr>
          <w:rFonts w:ascii="Garamond"/>
          <w:sz w:val="18"/>
        </w:rPr>
        <w:t>office.</w:t>
      </w:r>
    </w:p>
    <w:p w14:paraId="1B8EEAC4" w14:textId="77777777" w:rsidR="00C3591A" w:rsidRDefault="00C3591A">
      <w:pPr>
        <w:pStyle w:val="BodyText"/>
        <w:spacing w:before="10"/>
        <w:rPr>
          <w:rFonts w:ascii="Garamond"/>
          <w:sz w:val="17"/>
        </w:rPr>
      </w:pPr>
    </w:p>
    <w:p w14:paraId="54D11727" w14:textId="77777777" w:rsidR="00C3591A" w:rsidRDefault="006F1AB3">
      <w:pPr>
        <w:ind w:left="156" w:right="104"/>
        <w:jc w:val="both"/>
        <w:rPr>
          <w:rFonts w:ascii="Garamond"/>
          <w:sz w:val="18"/>
        </w:rPr>
      </w:pPr>
      <w:r>
        <w:rPr>
          <w:rFonts w:ascii="Garamond"/>
          <w:spacing w:val="-3"/>
          <w:sz w:val="18"/>
        </w:rPr>
        <w:t>Finally,</w:t>
      </w:r>
      <w:r>
        <w:rPr>
          <w:rFonts w:ascii="Garamond"/>
          <w:spacing w:val="-17"/>
          <w:sz w:val="18"/>
        </w:rPr>
        <w:t xml:space="preserve"> </w:t>
      </w:r>
      <w:r>
        <w:rPr>
          <w:rFonts w:ascii="Garamond"/>
          <w:sz w:val="18"/>
        </w:rPr>
        <w:t>I</w:t>
      </w:r>
      <w:r>
        <w:rPr>
          <w:rFonts w:ascii="Garamond"/>
          <w:spacing w:val="-15"/>
          <w:sz w:val="18"/>
        </w:rPr>
        <w:t xml:space="preserve"> </w:t>
      </w:r>
      <w:r>
        <w:rPr>
          <w:rFonts w:ascii="Garamond"/>
          <w:sz w:val="18"/>
        </w:rPr>
        <w:t>would</w:t>
      </w:r>
      <w:r>
        <w:rPr>
          <w:rFonts w:ascii="Garamond"/>
          <w:spacing w:val="-15"/>
          <w:sz w:val="18"/>
        </w:rPr>
        <w:t xml:space="preserve"> </w:t>
      </w:r>
      <w:r>
        <w:rPr>
          <w:rFonts w:ascii="Garamond"/>
          <w:sz w:val="18"/>
        </w:rPr>
        <w:t>like</w:t>
      </w:r>
      <w:r>
        <w:rPr>
          <w:rFonts w:ascii="Garamond"/>
          <w:spacing w:val="-17"/>
          <w:sz w:val="18"/>
        </w:rPr>
        <w:t xml:space="preserve"> </w:t>
      </w:r>
      <w:r>
        <w:rPr>
          <w:rFonts w:ascii="Garamond"/>
          <w:sz w:val="18"/>
        </w:rPr>
        <w:t>to</w:t>
      </w:r>
      <w:r>
        <w:rPr>
          <w:rFonts w:ascii="Garamond"/>
          <w:spacing w:val="-15"/>
          <w:sz w:val="18"/>
        </w:rPr>
        <w:t xml:space="preserve"> </w:t>
      </w:r>
      <w:r>
        <w:rPr>
          <w:rFonts w:ascii="Garamond"/>
          <w:spacing w:val="-3"/>
          <w:sz w:val="18"/>
        </w:rPr>
        <w:t>end</w:t>
      </w:r>
      <w:r>
        <w:rPr>
          <w:rFonts w:ascii="Garamond"/>
          <w:spacing w:val="-15"/>
          <w:sz w:val="18"/>
        </w:rPr>
        <w:t xml:space="preserve"> </w:t>
      </w:r>
      <w:r>
        <w:rPr>
          <w:rFonts w:ascii="Garamond"/>
          <w:sz w:val="18"/>
        </w:rPr>
        <w:t>with</w:t>
      </w:r>
      <w:r>
        <w:rPr>
          <w:rFonts w:ascii="Garamond"/>
          <w:spacing w:val="-16"/>
          <w:sz w:val="18"/>
        </w:rPr>
        <w:t xml:space="preserve"> </w:t>
      </w:r>
      <w:r>
        <w:rPr>
          <w:rFonts w:ascii="Garamond"/>
          <w:sz w:val="18"/>
        </w:rPr>
        <w:t>an</w:t>
      </w:r>
      <w:r>
        <w:rPr>
          <w:rFonts w:ascii="Garamond"/>
          <w:spacing w:val="-17"/>
          <w:sz w:val="18"/>
        </w:rPr>
        <w:t xml:space="preserve"> </w:t>
      </w:r>
      <w:r>
        <w:rPr>
          <w:rFonts w:ascii="Garamond"/>
          <w:spacing w:val="-3"/>
          <w:sz w:val="18"/>
        </w:rPr>
        <w:t>important</w:t>
      </w:r>
      <w:r>
        <w:rPr>
          <w:rFonts w:ascii="Garamond"/>
          <w:spacing w:val="-16"/>
          <w:sz w:val="18"/>
        </w:rPr>
        <w:t xml:space="preserve"> </w:t>
      </w:r>
      <w:r>
        <w:rPr>
          <w:rFonts w:ascii="Garamond"/>
          <w:sz w:val="18"/>
        </w:rPr>
        <w:t>right</w:t>
      </w:r>
      <w:r>
        <w:rPr>
          <w:rFonts w:ascii="Garamond"/>
          <w:spacing w:val="-16"/>
          <w:sz w:val="18"/>
        </w:rPr>
        <w:t xml:space="preserve"> </w:t>
      </w:r>
      <w:r>
        <w:rPr>
          <w:rFonts w:ascii="Garamond"/>
          <w:sz w:val="18"/>
        </w:rPr>
        <w:t>you</w:t>
      </w:r>
      <w:r>
        <w:rPr>
          <w:rFonts w:ascii="Garamond"/>
          <w:spacing w:val="-16"/>
          <w:sz w:val="18"/>
        </w:rPr>
        <w:t xml:space="preserve"> </w:t>
      </w:r>
      <w:r>
        <w:rPr>
          <w:rFonts w:ascii="Garamond"/>
          <w:spacing w:val="-3"/>
          <w:sz w:val="18"/>
        </w:rPr>
        <w:t>have</w:t>
      </w:r>
      <w:r>
        <w:rPr>
          <w:rFonts w:ascii="Garamond"/>
          <w:spacing w:val="-17"/>
          <w:sz w:val="18"/>
        </w:rPr>
        <w:t xml:space="preserve"> </w:t>
      </w:r>
      <w:r>
        <w:rPr>
          <w:rFonts w:ascii="Garamond"/>
          <w:sz w:val="18"/>
        </w:rPr>
        <w:t>as</w:t>
      </w:r>
      <w:r>
        <w:rPr>
          <w:rFonts w:ascii="Garamond"/>
          <w:spacing w:val="-17"/>
          <w:sz w:val="18"/>
        </w:rPr>
        <w:t xml:space="preserve"> </w:t>
      </w:r>
      <w:r>
        <w:rPr>
          <w:rFonts w:ascii="Garamond"/>
          <w:sz w:val="18"/>
        </w:rPr>
        <w:t>a</w:t>
      </w:r>
      <w:r>
        <w:rPr>
          <w:rFonts w:ascii="Garamond"/>
          <w:spacing w:val="-14"/>
          <w:sz w:val="18"/>
        </w:rPr>
        <w:t xml:space="preserve"> </w:t>
      </w:r>
      <w:r>
        <w:rPr>
          <w:rFonts w:ascii="Garamond"/>
          <w:sz w:val="18"/>
        </w:rPr>
        <w:t>Unionized</w:t>
      </w:r>
      <w:r>
        <w:rPr>
          <w:rFonts w:ascii="Garamond"/>
          <w:spacing w:val="-15"/>
          <w:sz w:val="18"/>
        </w:rPr>
        <w:t xml:space="preserve"> </w:t>
      </w:r>
      <w:r>
        <w:rPr>
          <w:rFonts w:ascii="Garamond"/>
          <w:spacing w:val="-2"/>
          <w:sz w:val="18"/>
        </w:rPr>
        <w:t>employee.</w:t>
      </w:r>
      <w:r>
        <w:rPr>
          <w:rFonts w:ascii="Garamond"/>
          <w:spacing w:val="-17"/>
          <w:sz w:val="18"/>
        </w:rPr>
        <w:t xml:space="preserve"> </w:t>
      </w:r>
      <w:r>
        <w:rPr>
          <w:rFonts w:ascii="Garamond"/>
          <w:sz w:val="18"/>
        </w:rPr>
        <w:t>If</w:t>
      </w:r>
      <w:r>
        <w:rPr>
          <w:rFonts w:ascii="Garamond"/>
          <w:spacing w:val="-17"/>
          <w:sz w:val="18"/>
        </w:rPr>
        <w:t xml:space="preserve"> </w:t>
      </w:r>
      <w:r>
        <w:rPr>
          <w:rFonts w:ascii="Garamond"/>
          <w:spacing w:val="-3"/>
          <w:sz w:val="18"/>
        </w:rPr>
        <w:t>you</w:t>
      </w:r>
      <w:r>
        <w:rPr>
          <w:rFonts w:ascii="Garamond"/>
          <w:spacing w:val="-15"/>
          <w:sz w:val="18"/>
        </w:rPr>
        <w:t xml:space="preserve"> </w:t>
      </w:r>
      <w:r>
        <w:rPr>
          <w:rFonts w:ascii="Garamond"/>
          <w:spacing w:val="-3"/>
          <w:sz w:val="18"/>
        </w:rPr>
        <w:t>are</w:t>
      </w:r>
      <w:r>
        <w:rPr>
          <w:rFonts w:ascii="Garamond"/>
          <w:spacing w:val="-19"/>
          <w:sz w:val="18"/>
        </w:rPr>
        <w:t xml:space="preserve"> </w:t>
      </w:r>
      <w:r>
        <w:rPr>
          <w:rFonts w:ascii="Garamond"/>
          <w:spacing w:val="-5"/>
          <w:sz w:val="18"/>
        </w:rPr>
        <w:t>being told</w:t>
      </w:r>
      <w:r>
        <w:rPr>
          <w:rFonts w:ascii="Garamond"/>
          <w:spacing w:val="-17"/>
          <w:sz w:val="18"/>
        </w:rPr>
        <w:t xml:space="preserve"> </w:t>
      </w:r>
      <w:r>
        <w:rPr>
          <w:rFonts w:ascii="Garamond"/>
          <w:sz w:val="18"/>
        </w:rPr>
        <w:t>to</w:t>
      </w:r>
      <w:r>
        <w:rPr>
          <w:rFonts w:ascii="Garamond"/>
          <w:spacing w:val="-19"/>
          <w:sz w:val="18"/>
        </w:rPr>
        <w:t xml:space="preserve"> </w:t>
      </w:r>
      <w:r>
        <w:rPr>
          <w:rFonts w:ascii="Garamond"/>
          <w:spacing w:val="-4"/>
          <w:sz w:val="18"/>
        </w:rPr>
        <w:t>attend</w:t>
      </w:r>
      <w:r>
        <w:rPr>
          <w:rFonts w:ascii="Garamond"/>
          <w:spacing w:val="-17"/>
          <w:sz w:val="18"/>
        </w:rPr>
        <w:t xml:space="preserve"> </w:t>
      </w:r>
      <w:r>
        <w:rPr>
          <w:rFonts w:ascii="Garamond"/>
          <w:sz w:val="18"/>
        </w:rPr>
        <w:t>a</w:t>
      </w:r>
      <w:r>
        <w:rPr>
          <w:rFonts w:ascii="Garamond"/>
          <w:spacing w:val="-16"/>
          <w:sz w:val="18"/>
        </w:rPr>
        <w:t xml:space="preserve"> </w:t>
      </w:r>
      <w:r>
        <w:rPr>
          <w:rFonts w:ascii="Garamond"/>
          <w:spacing w:val="-4"/>
          <w:sz w:val="18"/>
        </w:rPr>
        <w:t>meeting</w:t>
      </w:r>
      <w:r>
        <w:rPr>
          <w:rFonts w:ascii="Garamond"/>
          <w:spacing w:val="-17"/>
          <w:sz w:val="18"/>
        </w:rPr>
        <w:t xml:space="preserve"> </w:t>
      </w:r>
      <w:r>
        <w:rPr>
          <w:rFonts w:ascii="Garamond"/>
          <w:spacing w:val="-4"/>
          <w:sz w:val="18"/>
        </w:rPr>
        <w:t>with</w:t>
      </w:r>
      <w:r>
        <w:rPr>
          <w:rFonts w:ascii="Garamond"/>
          <w:spacing w:val="-19"/>
          <w:sz w:val="18"/>
        </w:rPr>
        <w:t xml:space="preserve"> </w:t>
      </w:r>
      <w:r>
        <w:rPr>
          <w:rFonts w:ascii="Garamond"/>
          <w:sz w:val="18"/>
        </w:rPr>
        <w:t>a</w:t>
      </w:r>
      <w:r>
        <w:rPr>
          <w:rFonts w:ascii="Garamond"/>
          <w:spacing w:val="-17"/>
          <w:sz w:val="18"/>
        </w:rPr>
        <w:t xml:space="preserve"> </w:t>
      </w:r>
      <w:r>
        <w:rPr>
          <w:rFonts w:ascii="Garamond"/>
          <w:spacing w:val="-4"/>
          <w:sz w:val="18"/>
        </w:rPr>
        <w:t>supervisor</w:t>
      </w:r>
      <w:r>
        <w:rPr>
          <w:rFonts w:ascii="Garamond"/>
          <w:spacing w:val="-18"/>
          <w:sz w:val="18"/>
        </w:rPr>
        <w:t xml:space="preserve"> </w:t>
      </w:r>
      <w:r>
        <w:rPr>
          <w:rFonts w:ascii="Garamond"/>
          <w:spacing w:val="-4"/>
          <w:sz w:val="18"/>
        </w:rPr>
        <w:t>and</w:t>
      </w:r>
      <w:r>
        <w:rPr>
          <w:rFonts w:ascii="Garamond"/>
          <w:spacing w:val="-16"/>
          <w:sz w:val="18"/>
        </w:rPr>
        <w:t xml:space="preserve"> </w:t>
      </w:r>
      <w:r>
        <w:rPr>
          <w:rFonts w:ascii="Garamond"/>
          <w:spacing w:val="-3"/>
          <w:sz w:val="18"/>
        </w:rPr>
        <w:t>you</w:t>
      </w:r>
      <w:r>
        <w:rPr>
          <w:rFonts w:ascii="Garamond"/>
          <w:spacing w:val="-17"/>
          <w:sz w:val="18"/>
        </w:rPr>
        <w:t xml:space="preserve"> </w:t>
      </w:r>
      <w:r>
        <w:rPr>
          <w:rFonts w:ascii="Garamond"/>
          <w:spacing w:val="-4"/>
          <w:sz w:val="18"/>
        </w:rPr>
        <w:t>have</w:t>
      </w:r>
      <w:r>
        <w:rPr>
          <w:rFonts w:ascii="Garamond"/>
          <w:spacing w:val="-19"/>
          <w:sz w:val="18"/>
        </w:rPr>
        <w:t xml:space="preserve"> </w:t>
      </w:r>
      <w:r>
        <w:rPr>
          <w:rFonts w:ascii="Garamond"/>
          <w:sz w:val="18"/>
        </w:rPr>
        <w:t>a</w:t>
      </w:r>
      <w:r>
        <w:rPr>
          <w:rFonts w:ascii="Garamond"/>
          <w:spacing w:val="-16"/>
          <w:sz w:val="18"/>
        </w:rPr>
        <w:t xml:space="preserve"> </w:t>
      </w:r>
      <w:r>
        <w:rPr>
          <w:rFonts w:ascii="Garamond"/>
          <w:spacing w:val="-4"/>
          <w:sz w:val="18"/>
        </w:rPr>
        <w:t>reasonable</w:t>
      </w:r>
      <w:r>
        <w:rPr>
          <w:rFonts w:ascii="Garamond"/>
          <w:spacing w:val="-17"/>
          <w:sz w:val="18"/>
        </w:rPr>
        <w:t xml:space="preserve"> </w:t>
      </w:r>
      <w:r>
        <w:rPr>
          <w:rFonts w:ascii="Garamond"/>
          <w:spacing w:val="-2"/>
          <w:sz w:val="18"/>
        </w:rPr>
        <w:t>belief</w:t>
      </w:r>
      <w:r>
        <w:rPr>
          <w:rFonts w:ascii="Garamond"/>
          <w:spacing w:val="-14"/>
          <w:sz w:val="18"/>
        </w:rPr>
        <w:t xml:space="preserve"> </w:t>
      </w:r>
      <w:r>
        <w:rPr>
          <w:rFonts w:ascii="Garamond"/>
          <w:spacing w:val="-3"/>
          <w:sz w:val="18"/>
        </w:rPr>
        <w:t>that</w:t>
      </w:r>
      <w:r>
        <w:rPr>
          <w:rFonts w:ascii="Garamond"/>
          <w:spacing w:val="-11"/>
          <w:sz w:val="18"/>
        </w:rPr>
        <w:t xml:space="preserve"> </w:t>
      </w:r>
      <w:r>
        <w:rPr>
          <w:rFonts w:ascii="Garamond"/>
          <w:spacing w:val="-5"/>
          <w:sz w:val="18"/>
        </w:rPr>
        <w:t>discipline</w:t>
      </w:r>
      <w:r>
        <w:rPr>
          <w:rFonts w:ascii="Garamond"/>
          <w:spacing w:val="-16"/>
          <w:sz w:val="18"/>
        </w:rPr>
        <w:t xml:space="preserve"> </w:t>
      </w:r>
      <w:r>
        <w:rPr>
          <w:rFonts w:ascii="Garamond"/>
          <w:spacing w:val="-3"/>
          <w:sz w:val="18"/>
        </w:rPr>
        <w:t>or</w:t>
      </w:r>
      <w:r>
        <w:rPr>
          <w:rFonts w:ascii="Garamond"/>
          <w:spacing w:val="-16"/>
          <w:sz w:val="18"/>
        </w:rPr>
        <w:t xml:space="preserve"> </w:t>
      </w:r>
      <w:r>
        <w:rPr>
          <w:rFonts w:ascii="Garamond"/>
          <w:spacing w:val="-6"/>
          <w:sz w:val="18"/>
        </w:rPr>
        <w:t>other</w:t>
      </w:r>
      <w:r>
        <w:rPr>
          <w:rFonts w:ascii="Garamond"/>
          <w:spacing w:val="-23"/>
          <w:sz w:val="18"/>
        </w:rPr>
        <w:t xml:space="preserve"> </w:t>
      </w:r>
      <w:r>
        <w:rPr>
          <w:rFonts w:ascii="Garamond"/>
          <w:spacing w:val="-6"/>
          <w:sz w:val="18"/>
        </w:rPr>
        <w:t xml:space="preserve">adverse </w:t>
      </w:r>
      <w:r>
        <w:rPr>
          <w:rFonts w:ascii="Garamond"/>
          <w:spacing w:val="-5"/>
          <w:sz w:val="18"/>
        </w:rPr>
        <w:t xml:space="preserve">consequences </w:t>
      </w:r>
      <w:r>
        <w:rPr>
          <w:rFonts w:ascii="Garamond"/>
          <w:spacing w:val="-3"/>
          <w:sz w:val="18"/>
        </w:rPr>
        <w:t xml:space="preserve">may </w:t>
      </w:r>
      <w:r>
        <w:rPr>
          <w:rFonts w:ascii="Garamond"/>
          <w:spacing w:val="-4"/>
          <w:sz w:val="18"/>
        </w:rPr>
        <w:t xml:space="preserve">result </w:t>
      </w:r>
      <w:r>
        <w:rPr>
          <w:rFonts w:ascii="Garamond"/>
          <w:spacing w:val="-3"/>
          <w:sz w:val="18"/>
        </w:rPr>
        <w:t xml:space="preserve">from </w:t>
      </w:r>
      <w:r>
        <w:rPr>
          <w:rFonts w:ascii="Garamond"/>
          <w:spacing w:val="-4"/>
          <w:sz w:val="18"/>
        </w:rPr>
        <w:t xml:space="preserve">what you </w:t>
      </w:r>
      <w:r>
        <w:rPr>
          <w:rFonts w:ascii="Garamond"/>
          <w:spacing w:val="-3"/>
          <w:sz w:val="18"/>
        </w:rPr>
        <w:t xml:space="preserve">say in </w:t>
      </w:r>
      <w:r>
        <w:rPr>
          <w:rFonts w:ascii="Garamond"/>
          <w:sz w:val="18"/>
        </w:rPr>
        <w:t xml:space="preserve">the </w:t>
      </w:r>
      <w:r>
        <w:rPr>
          <w:rFonts w:ascii="Garamond"/>
          <w:spacing w:val="-3"/>
          <w:sz w:val="18"/>
        </w:rPr>
        <w:t xml:space="preserve">meeting, you </w:t>
      </w:r>
      <w:r>
        <w:rPr>
          <w:rFonts w:ascii="Garamond"/>
          <w:sz w:val="18"/>
        </w:rPr>
        <w:t xml:space="preserve">have </w:t>
      </w:r>
      <w:r>
        <w:rPr>
          <w:rFonts w:ascii="Garamond"/>
          <w:spacing w:val="-3"/>
          <w:sz w:val="18"/>
        </w:rPr>
        <w:t xml:space="preserve">the right </w:t>
      </w:r>
      <w:r>
        <w:rPr>
          <w:rFonts w:ascii="Garamond"/>
          <w:sz w:val="18"/>
        </w:rPr>
        <w:t xml:space="preserve">to </w:t>
      </w:r>
      <w:r>
        <w:rPr>
          <w:rFonts w:ascii="Garamond"/>
          <w:spacing w:val="-3"/>
          <w:sz w:val="18"/>
        </w:rPr>
        <w:t xml:space="preserve">request Union </w:t>
      </w:r>
      <w:r>
        <w:rPr>
          <w:rFonts w:ascii="Garamond"/>
          <w:spacing w:val="-4"/>
          <w:sz w:val="18"/>
        </w:rPr>
        <w:t>representation.</w:t>
      </w:r>
      <w:r>
        <w:rPr>
          <w:rFonts w:ascii="Garamond"/>
          <w:spacing w:val="-16"/>
          <w:sz w:val="18"/>
        </w:rPr>
        <w:t xml:space="preserve"> </w:t>
      </w:r>
      <w:r>
        <w:rPr>
          <w:rFonts w:ascii="Garamond"/>
          <w:spacing w:val="-3"/>
          <w:sz w:val="18"/>
        </w:rPr>
        <w:t>This</w:t>
      </w:r>
      <w:r>
        <w:rPr>
          <w:rFonts w:ascii="Garamond"/>
          <w:spacing w:val="-16"/>
          <w:sz w:val="18"/>
        </w:rPr>
        <w:t xml:space="preserve"> </w:t>
      </w:r>
      <w:r>
        <w:rPr>
          <w:rFonts w:ascii="Garamond"/>
          <w:spacing w:val="-3"/>
          <w:sz w:val="18"/>
        </w:rPr>
        <w:t>right</w:t>
      </w:r>
      <w:r>
        <w:rPr>
          <w:rFonts w:ascii="Garamond"/>
          <w:spacing w:val="-14"/>
          <w:sz w:val="18"/>
        </w:rPr>
        <w:t xml:space="preserve"> </w:t>
      </w:r>
      <w:r>
        <w:rPr>
          <w:rFonts w:ascii="Garamond"/>
          <w:sz w:val="18"/>
        </w:rPr>
        <w:t>is</w:t>
      </w:r>
      <w:r>
        <w:rPr>
          <w:rFonts w:ascii="Garamond"/>
          <w:spacing w:val="-16"/>
          <w:sz w:val="18"/>
        </w:rPr>
        <w:t xml:space="preserve"> </w:t>
      </w:r>
      <w:r>
        <w:rPr>
          <w:rFonts w:ascii="Garamond"/>
          <w:spacing w:val="-4"/>
          <w:sz w:val="18"/>
        </w:rPr>
        <w:t>guaranteed</w:t>
      </w:r>
      <w:r>
        <w:rPr>
          <w:rFonts w:ascii="Garamond"/>
          <w:spacing w:val="-12"/>
          <w:sz w:val="18"/>
        </w:rPr>
        <w:t xml:space="preserve"> </w:t>
      </w:r>
      <w:r>
        <w:rPr>
          <w:rFonts w:ascii="Garamond"/>
          <w:sz w:val="18"/>
        </w:rPr>
        <w:t>by</w:t>
      </w:r>
      <w:r>
        <w:rPr>
          <w:rFonts w:ascii="Garamond"/>
          <w:spacing w:val="-12"/>
          <w:sz w:val="18"/>
        </w:rPr>
        <w:t xml:space="preserve"> </w:t>
      </w:r>
      <w:r>
        <w:rPr>
          <w:rFonts w:ascii="Garamond"/>
          <w:spacing w:val="-3"/>
          <w:sz w:val="18"/>
        </w:rPr>
        <w:t>the</w:t>
      </w:r>
      <w:r>
        <w:rPr>
          <w:rFonts w:ascii="Garamond"/>
          <w:spacing w:val="-15"/>
          <w:sz w:val="18"/>
        </w:rPr>
        <w:t xml:space="preserve"> </w:t>
      </w:r>
      <w:r>
        <w:rPr>
          <w:rFonts w:ascii="Garamond"/>
          <w:spacing w:val="-3"/>
          <w:sz w:val="18"/>
        </w:rPr>
        <w:t>"Weingarten"</w:t>
      </w:r>
      <w:r>
        <w:rPr>
          <w:rFonts w:ascii="Garamond"/>
          <w:spacing w:val="-10"/>
          <w:sz w:val="18"/>
        </w:rPr>
        <w:t xml:space="preserve"> </w:t>
      </w:r>
      <w:r>
        <w:rPr>
          <w:rFonts w:ascii="Garamond"/>
          <w:spacing w:val="-3"/>
          <w:sz w:val="18"/>
        </w:rPr>
        <w:t>Supreme</w:t>
      </w:r>
      <w:r>
        <w:rPr>
          <w:rFonts w:ascii="Garamond"/>
          <w:spacing w:val="-12"/>
          <w:sz w:val="18"/>
        </w:rPr>
        <w:t xml:space="preserve"> </w:t>
      </w:r>
      <w:r>
        <w:rPr>
          <w:rFonts w:ascii="Garamond"/>
          <w:spacing w:val="-4"/>
          <w:sz w:val="18"/>
        </w:rPr>
        <w:t>Court</w:t>
      </w:r>
      <w:r>
        <w:rPr>
          <w:rFonts w:ascii="Garamond"/>
          <w:spacing w:val="-22"/>
          <w:sz w:val="18"/>
        </w:rPr>
        <w:t xml:space="preserve"> </w:t>
      </w:r>
      <w:r>
        <w:rPr>
          <w:rFonts w:ascii="Garamond"/>
          <w:spacing w:val="-5"/>
          <w:sz w:val="18"/>
        </w:rPr>
        <w:t>decision</w:t>
      </w:r>
      <w:r>
        <w:rPr>
          <w:rFonts w:ascii="Garamond"/>
          <w:spacing w:val="-20"/>
          <w:sz w:val="18"/>
        </w:rPr>
        <w:t xml:space="preserve"> </w:t>
      </w:r>
      <w:r>
        <w:rPr>
          <w:rFonts w:ascii="Garamond"/>
          <w:spacing w:val="-5"/>
          <w:sz w:val="18"/>
        </w:rPr>
        <w:t>which</w:t>
      </w:r>
      <w:r>
        <w:rPr>
          <w:rFonts w:ascii="Garamond"/>
          <w:spacing w:val="-21"/>
          <w:sz w:val="18"/>
        </w:rPr>
        <w:t xml:space="preserve"> </w:t>
      </w:r>
      <w:r>
        <w:rPr>
          <w:rFonts w:ascii="Garamond"/>
          <w:spacing w:val="-5"/>
          <w:sz w:val="18"/>
        </w:rPr>
        <w:t>ensures</w:t>
      </w:r>
      <w:r>
        <w:rPr>
          <w:rFonts w:ascii="Garamond"/>
          <w:spacing w:val="-23"/>
          <w:sz w:val="18"/>
        </w:rPr>
        <w:t xml:space="preserve"> </w:t>
      </w:r>
      <w:r>
        <w:rPr>
          <w:rFonts w:ascii="Garamond"/>
          <w:spacing w:val="-5"/>
          <w:sz w:val="18"/>
        </w:rPr>
        <w:t xml:space="preserve">that </w:t>
      </w:r>
      <w:r>
        <w:rPr>
          <w:rFonts w:ascii="Garamond"/>
          <w:spacing w:val="-3"/>
          <w:sz w:val="18"/>
        </w:rPr>
        <w:t xml:space="preserve">you have the right </w:t>
      </w:r>
      <w:r>
        <w:rPr>
          <w:rFonts w:ascii="Garamond"/>
          <w:sz w:val="18"/>
        </w:rPr>
        <w:t xml:space="preserve">to </w:t>
      </w:r>
      <w:r>
        <w:rPr>
          <w:rFonts w:ascii="Garamond"/>
          <w:spacing w:val="-3"/>
          <w:sz w:val="18"/>
        </w:rPr>
        <w:t xml:space="preserve">have </w:t>
      </w:r>
      <w:r>
        <w:rPr>
          <w:rFonts w:ascii="Garamond"/>
          <w:sz w:val="18"/>
        </w:rPr>
        <w:t xml:space="preserve">a </w:t>
      </w:r>
      <w:r>
        <w:rPr>
          <w:rFonts w:ascii="Garamond"/>
          <w:spacing w:val="-3"/>
          <w:sz w:val="18"/>
        </w:rPr>
        <w:t xml:space="preserve">Union </w:t>
      </w:r>
      <w:r>
        <w:rPr>
          <w:rFonts w:ascii="Garamond"/>
          <w:spacing w:val="-4"/>
          <w:sz w:val="18"/>
        </w:rPr>
        <w:t xml:space="preserve">representative </w:t>
      </w:r>
      <w:r>
        <w:rPr>
          <w:rFonts w:ascii="Garamond"/>
          <w:sz w:val="18"/>
        </w:rPr>
        <w:t xml:space="preserve">at </w:t>
      </w:r>
      <w:r>
        <w:rPr>
          <w:rFonts w:ascii="Garamond"/>
          <w:spacing w:val="-2"/>
          <w:sz w:val="18"/>
        </w:rPr>
        <w:t xml:space="preserve">any </w:t>
      </w:r>
      <w:r>
        <w:rPr>
          <w:rFonts w:ascii="Garamond"/>
          <w:sz w:val="18"/>
        </w:rPr>
        <w:t>investigatory or grievance meeting. Here is what to</w:t>
      </w:r>
      <w:r>
        <w:rPr>
          <w:rFonts w:ascii="Garamond"/>
          <w:spacing w:val="-6"/>
          <w:sz w:val="18"/>
        </w:rPr>
        <w:t xml:space="preserve"> </w:t>
      </w:r>
      <w:r>
        <w:rPr>
          <w:rFonts w:ascii="Garamond"/>
          <w:sz w:val="18"/>
        </w:rPr>
        <w:t>say:</w:t>
      </w:r>
    </w:p>
    <w:p w14:paraId="7472049D" w14:textId="77777777" w:rsidR="00C3591A" w:rsidRDefault="00C3591A">
      <w:pPr>
        <w:pStyle w:val="BodyText"/>
        <w:spacing w:before="1"/>
        <w:rPr>
          <w:rFonts w:ascii="Garamond"/>
          <w:sz w:val="18"/>
        </w:rPr>
      </w:pPr>
    </w:p>
    <w:p w14:paraId="5527E5E2" w14:textId="77777777" w:rsidR="00C3591A" w:rsidRDefault="006F1AB3">
      <w:pPr>
        <w:ind w:left="156" w:right="103"/>
        <w:jc w:val="both"/>
        <w:rPr>
          <w:rFonts w:ascii="Garamond"/>
          <w:sz w:val="18"/>
        </w:rPr>
      </w:pPr>
      <w:r>
        <w:rPr>
          <w:rFonts w:ascii="Garamond"/>
          <w:spacing w:val="-2"/>
          <w:sz w:val="18"/>
        </w:rPr>
        <w:t>"If</w:t>
      </w:r>
      <w:r>
        <w:rPr>
          <w:rFonts w:ascii="Garamond"/>
          <w:spacing w:val="-9"/>
          <w:sz w:val="18"/>
        </w:rPr>
        <w:t xml:space="preserve"> </w:t>
      </w:r>
      <w:r>
        <w:rPr>
          <w:rFonts w:ascii="Garamond"/>
          <w:spacing w:val="-3"/>
          <w:sz w:val="18"/>
        </w:rPr>
        <w:t>this</w:t>
      </w:r>
      <w:r>
        <w:rPr>
          <w:rFonts w:ascii="Garamond"/>
          <w:spacing w:val="-9"/>
          <w:sz w:val="18"/>
        </w:rPr>
        <w:t xml:space="preserve"> </w:t>
      </w:r>
      <w:r>
        <w:rPr>
          <w:rFonts w:ascii="Garamond"/>
          <w:spacing w:val="-4"/>
          <w:sz w:val="18"/>
        </w:rPr>
        <w:t>discussion</w:t>
      </w:r>
      <w:r>
        <w:rPr>
          <w:rFonts w:ascii="Garamond"/>
          <w:spacing w:val="-7"/>
          <w:sz w:val="18"/>
        </w:rPr>
        <w:t xml:space="preserve"> </w:t>
      </w:r>
      <w:r>
        <w:rPr>
          <w:rFonts w:ascii="Garamond"/>
          <w:spacing w:val="-4"/>
          <w:sz w:val="18"/>
        </w:rPr>
        <w:t>could</w:t>
      </w:r>
      <w:r>
        <w:rPr>
          <w:rFonts w:ascii="Garamond"/>
          <w:spacing w:val="-5"/>
          <w:sz w:val="18"/>
        </w:rPr>
        <w:t xml:space="preserve"> </w:t>
      </w:r>
      <w:r>
        <w:rPr>
          <w:rFonts w:ascii="Garamond"/>
          <w:sz w:val="18"/>
        </w:rPr>
        <w:t>in</w:t>
      </w:r>
      <w:r>
        <w:rPr>
          <w:rFonts w:ascii="Garamond"/>
          <w:spacing w:val="-12"/>
          <w:sz w:val="18"/>
        </w:rPr>
        <w:t xml:space="preserve"> </w:t>
      </w:r>
      <w:r>
        <w:rPr>
          <w:rFonts w:ascii="Garamond"/>
          <w:spacing w:val="-2"/>
          <w:sz w:val="18"/>
        </w:rPr>
        <w:t>any</w:t>
      </w:r>
      <w:r>
        <w:rPr>
          <w:rFonts w:ascii="Garamond"/>
          <w:spacing w:val="-9"/>
          <w:sz w:val="18"/>
        </w:rPr>
        <w:t xml:space="preserve"> </w:t>
      </w:r>
      <w:r>
        <w:rPr>
          <w:rFonts w:ascii="Garamond"/>
          <w:spacing w:val="-3"/>
          <w:sz w:val="18"/>
        </w:rPr>
        <w:t>way</w:t>
      </w:r>
      <w:r>
        <w:rPr>
          <w:rFonts w:ascii="Garamond"/>
          <w:spacing w:val="-8"/>
          <w:sz w:val="18"/>
        </w:rPr>
        <w:t xml:space="preserve"> </w:t>
      </w:r>
      <w:r>
        <w:rPr>
          <w:rFonts w:ascii="Garamond"/>
          <w:spacing w:val="-4"/>
          <w:sz w:val="18"/>
        </w:rPr>
        <w:t>lead</w:t>
      </w:r>
      <w:r>
        <w:rPr>
          <w:rFonts w:ascii="Garamond"/>
          <w:spacing w:val="-7"/>
          <w:sz w:val="18"/>
        </w:rPr>
        <w:t xml:space="preserve"> </w:t>
      </w:r>
      <w:r>
        <w:rPr>
          <w:rFonts w:ascii="Garamond"/>
          <w:sz w:val="18"/>
        </w:rPr>
        <w:t>to</w:t>
      </w:r>
      <w:r>
        <w:rPr>
          <w:rFonts w:ascii="Garamond"/>
          <w:spacing w:val="-9"/>
          <w:sz w:val="18"/>
        </w:rPr>
        <w:t xml:space="preserve"> </w:t>
      </w:r>
      <w:r>
        <w:rPr>
          <w:rFonts w:ascii="Garamond"/>
          <w:sz w:val="18"/>
        </w:rPr>
        <w:t>my</w:t>
      </w:r>
      <w:r>
        <w:rPr>
          <w:rFonts w:ascii="Garamond"/>
          <w:spacing w:val="-9"/>
          <w:sz w:val="18"/>
        </w:rPr>
        <w:t xml:space="preserve"> </w:t>
      </w:r>
      <w:r>
        <w:rPr>
          <w:rFonts w:ascii="Garamond"/>
          <w:spacing w:val="-3"/>
          <w:sz w:val="18"/>
        </w:rPr>
        <w:t>being</w:t>
      </w:r>
      <w:r>
        <w:rPr>
          <w:rFonts w:ascii="Garamond"/>
          <w:spacing w:val="-10"/>
          <w:sz w:val="18"/>
        </w:rPr>
        <w:t xml:space="preserve"> </w:t>
      </w:r>
      <w:r>
        <w:rPr>
          <w:rFonts w:ascii="Garamond"/>
          <w:spacing w:val="-4"/>
          <w:sz w:val="18"/>
        </w:rPr>
        <w:t>disciplined</w:t>
      </w:r>
      <w:r>
        <w:rPr>
          <w:rFonts w:ascii="Garamond"/>
          <w:spacing w:val="-7"/>
          <w:sz w:val="18"/>
        </w:rPr>
        <w:t xml:space="preserve"> </w:t>
      </w:r>
      <w:r>
        <w:rPr>
          <w:rFonts w:ascii="Garamond"/>
          <w:sz w:val="18"/>
        </w:rPr>
        <w:t>in</w:t>
      </w:r>
      <w:r>
        <w:rPr>
          <w:rFonts w:ascii="Garamond"/>
          <w:spacing w:val="-6"/>
          <w:sz w:val="18"/>
        </w:rPr>
        <w:t xml:space="preserve"> </w:t>
      </w:r>
      <w:r>
        <w:rPr>
          <w:rFonts w:ascii="Garamond"/>
          <w:spacing w:val="-4"/>
          <w:sz w:val="18"/>
        </w:rPr>
        <w:t>any</w:t>
      </w:r>
      <w:r>
        <w:rPr>
          <w:rFonts w:ascii="Garamond"/>
          <w:spacing w:val="-11"/>
          <w:sz w:val="18"/>
        </w:rPr>
        <w:t xml:space="preserve"> </w:t>
      </w:r>
      <w:r>
        <w:rPr>
          <w:rFonts w:ascii="Garamond"/>
          <w:spacing w:val="-4"/>
          <w:sz w:val="18"/>
        </w:rPr>
        <w:t>manner,</w:t>
      </w:r>
      <w:r>
        <w:rPr>
          <w:rFonts w:ascii="Garamond"/>
          <w:spacing w:val="-12"/>
          <w:sz w:val="18"/>
        </w:rPr>
        <w:t xml:space="preserve"> </w:t>
      </w:r>
      <w:r>
        <w:rPr>
          <w:rFonts w:ascii="Garamond"/>
          <w:spacing w:val="-3"/>
          <w:sz w:val="18"/>
        </w:rPr>
        <w:t>up</w:t>
      </w:r>
      <w:r>
        <w:rPr>
          <w:rFonts w:ascii="Garamond"/>
          <w:spacing w:val="-12"/>
          <w:sz w:val="18"/>
        </w:rPr>
        <w:t xml:space="preserve"> </w:t>
      </w:r>
      <w:r>
        <w:rPr>
          <w:rFonts w:ascii="Garamond"/>
          <w:sz w:val="18"/>
        </w:rPr>
        <w:t>to</w:t>
      </w:r>
      <w:r>
        <w:rPr>
          <w:rFonts w:ascii="Garamond"/>
          <w:spacing w:val="-11"/>
          <w:sz w:val="18"/>
        </w:rPr>
        <w:t xml:space="preserve"> </w:t>
      </w:r>
      <w:r>
        <w:rPr>
          <w:rFonts w:ascii="Garamond"/>
          <w:spacing w:val="-4"/>
          <w:sz w:val="18"/>
        </w:rPr>
        <w:t>and</w:t>
      </w:r>
      <w:r>
        <w:rPr>
          <w:rFonts w:ascii="Garamond"/>
          <w:spacing w:val="-10"/>
          <w:sz w:val="18"/>
        </w:rPr>
        <w:t xml:space="preserve"> </w:t>
      </w:r>
      <w:r>
        <w:rPr>
          <w:rFonts w:ascii="Garamond"/>
          <w:spacing w:val="-5"/>
          <w:sz w:val="18"/>
        </w:rPr>
        <w:t>including</w:t>
      </w:r>
      <w:r>
        <w:rPr>
          <w:rFonts w:ascii="Garamond"/>
          <w:spacing w:val="-12"/>
          <w:sz w:val="18"/>
        </w:rPr>
        <w:t xml:space="preserve"> </w:t>
      </w:r>
      <w:r>
        <w:rPr>
          <w:rFonts w:ascii="Garamond"/>
          <w:spacing w:val="-3"/>
          <w:sz w:val="18"/>
        </w:rPr>
        <w:t xml:space="preserve">my </w:t>
      </w:r>
      <w:r>
        <w:rPr>
          <w:rFonts w:ascii="Garamond"/>
          <w:spacing w:val="-5"/>
          <w:sz w:val="18"/>
        </w:rPr>
        <w:t>being</w:t>
      </w:r>
      <w:r>
        <w:rPr>
          <w:rFonts w:ascii="Garamond"/>
          <w:spacing w:val="-11"/>
          <w:sz w:val="18"/>
        </w:rPr>
        <w:t xml:space="preserve"> </w:t>
      </w:r>
      <w:r>
        <w:rPr>
          <w:rFonts w:ascii="Garamond"/>
          <w:spacing w:val="-5"/>
          <w:sz w:val="18"/>
        </w:rPr>
        <w:t>suspended</w:t>
      </w:r>
      <w:r>
        <w:rPr>
          <w:rFonts w:ascii="Garamond"/>
          <w:spacing w:val="-11"/>
          <w:sz w:val="18"/>
        </w:rPr>
        <w:t xml:space="preserve"> </w:t>
      </w:r>
      <w:r>
        <w:rPr>
          <w:rFonts w:ascii="Garamond"/>
          <w:spacing w:val="-3"/>
          <w:sz w:val="18"/>
        </w:rPr>
        <w:t>or</w:t>
      </w:r>
      <w:r>
        <w:rPr>
          <w:rFonts w:ascii="Garamond"/>
          <w:spacing w:val="-12"/>
          <w:sz w:val="18"/>
        </w:rPr>
        <w:t xml:space="preserve"> </w:t>
      </w:r>
      <w:r>
        <w:rPr>
          <w:rFonts w:ascii="Garamond"/>
          <w:spacing w:val="-5"/>
          <w:sz w:val="18"/>
        </w:rPr>
        <w:t>terminated,</w:t>
      </w:r>
      <w:r>
        <w:rPr>
          <w:rFonts w:ascii="Garamond"/>
          <w:spacing w:val="-13"/>
          <w:sz w:val="18"/>
        </w:rPr>
        <w:t xml:space="preserve"> </w:t>
      </w:r>
      <w:r>
        <w:rPr>
          <w:rFonts w:ascii="Garamond"/>
          <w:spacing w:val="-4"/>
          <w:sz w:val="18"/>
        </w:rPr>
        <w:t>and</w:t>
      </w:r>
      <w:r>
        <w:rPr>
          <w:rFonts w:ascii="Garamond"/>
          <w:spacing w:val="-11"/>
          <w:sz w:val="18"/>
        </w:rPr>
        <w:t xml:space="preserve"> </w:t>
      </w:r>
      <w:r>
        <w:rPr>
          <w:rFonts w:ascii="Garamond"/>
          <w:spacing w:val="-6"/>
          <w:sz w:val="18"/>
        </w:rPr>
        <w:t>becoming</w:t>
      </w:r>
      <w:r>
        <w:rPr>
          <w:rFonts w:ascii="Garamond"/>
          <w:spacing w:val="-10"/>
          <w:sz w:val="18"/>
        </w:rPr>
        <w:t xml:space="preserve"> </w:t>
      </w:r>
      <w:r>
        <w:rPr>
          <w:rFonts w:ascii="Garamond"/>
          <w:spacing w:val="-4"/>
          <w:sz w:val="18"/>
        </w:rPr>
        <w:t>part</w:t>
      </w:r>
      <w:r>
        <w:rPr>
          <w:rFonts w:ascii="Garamond"/>
          <w:spacing w:val="-12"/>
          <w:sz w:val="18"/>
        </w:rPr>
        <w:t xml:space="preserve"> </w:t>
      </w:r>
      <w:r>
        <w:rPr>
          <w:rFonts w:ascii="Garamond"/>
          <w:spacing w:val="-3"/>
          <w:sz w:val="18"/>
        </w:rPr>
        <w:t>of</w:t>
      </w:r>
      <w:r>
        <w:rPr>
          <w:rFonts w:ascii="Garamond"/>
          <w:spacing w:val="-13"/>
          <w:sz w:val="18"/>
        </w:rPr>
        <w:t xml:space="preserve"> </w:t>
      </w:r>
      <w:r>
        <w:rPr>
          <w:rFonts w:ascii="Garamond"/>
          <w:spacing w:val="-3"/>
          <w:sz w:val="18"/>
        </w:rPr>
        <w:t>my</w:t>
      </w:r>
      <w:r>
        <w:rPr>
          <w:rFonts w:ascii="Garamond"/>
          <w:spacing w:val="-13"/>
          <w:sz w:val="18"/>
        </w:rPr>
        <w:t xml:space="preserve"> </w:t>
      </w:r>
      <w:r>
        <w:rPr>
          <w:rFonts w:ascii="Garamond"/>
          <w:spacing w:val="-6"/>
          <w:sz w:val="18"/>
        </w:rPr>
        <w:t>personnel</w:t>
      </w:r>
      <w:r>
        <w:rPr>
          <w:rFonts w:ascii="Garamond"/>
          <w:spacing w:val="-10"/>
          <w:sz w:val="18"/>
        </w:rPr>
        <w:t xml:space="preserve"> </w:t>
      </w:r>
      <w:r>
        <w:rPr>
          <w:rFonts w:ascii="Garamond"/>
          <w:spacing w:val="-5"/>
          <w:sz w:val="18"/>
        </w:rPr>
        <w:t>record,</w:t>
      </w:r>
      <w:r>
        <w:rPr>
          <w:rFonts w:ascii="Garamond"/>
          <w:spacing w:val="-11"/>
          <w:sz w:val="18"/>
        </w:rPr>
        <w:t xml:space="preserve"> </w:t>
      </w:r>
      <w:r>
        <w:rPr>
          <w:rFonts w:ascii="Garamond"/>
          <w:sz w:val="18"/>
        </w:rPr>
        <w:t>I</w:t>
      </w:r>
      <w:r>
        <w:rPr>
          <w:rFonts w:ascii="Garamond"/>
          <w:spacing w:val="-10"/>
          <w:sz w:val="18"/>
        </w:rPr>
        <w:t xml:space="preserve"> </w:t>
      </w:r>
      <w:r>
        <w:rPr>
          <w:rFonts w:ascii="Garamond"/>
          <w:spacing w:val="-6"/>
          <w:sz w:val="18"/>
        </w:rPr>
        <w:t>respectfully</w:t>
      </w:r>
      <w:r>
        <w:rPr>
          <w:rFonts w:ascii="Garamond"/>
          <w:spacing w:val="-13"/>
          <w:sz w:val="18"/>
        </w:rPr>
        <w:t xml:space="preserve"> </w:t>
      </w:r>
      <w:r>
        <w:rPr>
          <w:rFonts w:ascii="Garamond"/>
          <w:spacing w:val="-5"/>
          <w:sz w:val="18"/>
        </w:rPr>
        <w:t>request</w:t>
      </w:r>
      <w:r>
        <w:rPr>
          <w:rFonts w:ascii="Garamond"/>
          <w:spacing w:val="-12"/>
          <w:sz w:val="18"/>
        </w:rPr>
        <w:t xml:space="preserve"> </w:t>
      </w:r>
      <w:r>
        <w:rPr>
          <w:rFonts w:ascii="Garamond"/>
          <w:spacing w:val="-4"/>
          <w:sz w:val="18"/>
        </w:rPr>
        <w:t>that</w:t>
      </w:r>
      <w:r>
        <w:rPr>
          <w:rFonts w:ascii="Garamond"/>
          <w:spacing w:val="-12"/>
          <w:sz w:val="18"/>
        </w:rPr>
        <w:t xml:space="preserve"> </w:t>
      </w:r>
      <w:r>
        <w:rPr>
          <w:rFonts w:ascii="Garamond"/>
          <w:spacing w:val="-3"/>
          <w:sz w:val="18"/>
        </w:rPr>
        <w:t xml:space="preserve">my </w:t>
      </w:r>
      <w:r>
        <w:rPr>
          <w:rFonts w:ascii="Garamond"/>
          <w:spacing w:val="-5"/>
          <w:sz w:val="18"/>
        </w:rPr>
        <w:t xml:space="preserve">Union Steward </w:t>
      </w:r>
      <w:r>
        <w:rPr>
          <w:rFonts w:ascii="Garamond"/>
          <w:spacing w:val="-3"/>
          <w:sz w:val="18"/>
        </w:rPr>
        <w:t xml:space="preserve">or </w:t>
      </w:r>
      <w:r>
        <w:rPr>
          <w:rFonts w:ascii="Garamond"/>
          <w:spacing w:val="-5"/>
          <w:sz w:val="18"/>
        </w:rPr>
        <w:t xml:space="preserve">Union </w:t>
      </w:r>
      <w:r>
        <w:rPr>
          <w:rFonts w:ascii="Garamond"/>
          <w:spacing w:val="-6"/>
          <w:sz w:val="18"/>
        </w:rPr>
        <w:t xml:space="preserve">representative </w:t>
      </w:r>
      <w:r>
        <w:rPr>
          <w:rFonts w:ascii="Garamond"/>
          <w:sz w:val="18"/>
        </w:rPr>
        <w:t xml:space="preserve">be </w:t>
      </w:r>
      <w:r>
        <w:rPr>
          <w:rFonts w:ascii="Garamond"/>
          <w:spacing w:val="-4"/>
          <w:sz w:val="18"/>
        </w:rPr>
        <w:t xml:space="preserve">present </w:t>
      </w:r>
      <w:r>
        <w:rPr>
          <w:rFonts w:ascii="Garamond"/>
          <w:spacing w:val="-3"/>
          <w:sz w:val="18"/>
        </w:rPr>
        <w:t xml:space="preserve">to assist and </w:t>
      </w:r>
      <w:r>
        <w:rPr>
          <w:rFonts w:ascii="Garamond"/>
          <w:spacing w:val="-4"/>
          <w:sz w:val="18"/>
        </w:rPr>
        <w:t xml:space="preserve">represent </w:t>
      </w:r>
      <w:r>
        <w:rPr>
          <w:rFonts w:ascii="Garamond"/>
          <w:sz w:val="18"/>
        </w:rPr>
        <w:t xml:space="preserve">me at </w:t>
      </w:r>
      <w:r>
        <w:rPr>
          <w:rFonts w:ascii="Garamond"/>
          <w:spacing w:val="-3"/>
          <w:sz w:val="18"/>
        </w:rPr>
        <w:t xml:space="preserve">the meeting. </w:t>
      </w:r>
      <w:r>
        <w:rPr>
          <w:rFonts w:ascii="Garamond"/>
          <w:spacing w:val="-4"/>
          <w:sz w:val="18"/>
        </w:rPr>
        <w:t>Without representation</w:t>
      </w:r>
      <w:r>
        <w:rPr>
          <w:rFonts w:ascii="Garamond"/>
          <w:spacing w:val="-5"/>
          <w:sz w:val="18"/>
        </w:rPr>
        <w:t xml:space="preserve"> </w:t>
      </w:r>
      <w:r>
        <w:rPr>
          <w:rFonts w:ascii="Garamond"/>
          <w:spacing w:val="-4"/>
          <w:sz w:val="18"/>
        </w:rPr>
        <w:t>present,</w:t>
      </w:r>
      <w:r>
        <w:rPr>
          <w:rFonts w:ascii="Garamond"/>
          <w:spacing w:val="-5"/>
          <w:sz w:val="18"/>
        </w:rPr>
        <w:t xml:space="preserve"> </w:t>
      </w:r>
      <w:r>
        <w:rPr>
          <w:rFonts w:ascii="Garamond"/>
          <w:sz w:val="18"/>
        </w:rPr>
        <w:t>I</w:t>
      </w:r>
      <w:r>
        <w:rPr>
          <w:rFonts w:ascii="Garamond"/>
          <w:spacing w:val="-12"/>
          <w:sz w:val="18"/>
        </w:rPr>
        <w:t xml:space="preserve"> </w:t>
      </w:r>
      <w:r>
        <w:rPr>
          <w:rFonts w:ascii="Garamond"/>
          <w:spacing w:val="-6"/>
          <w:sz w:val="18"/>
        </w:rPr>
        <w:t>choose</w:t>
      </w:r>
      <w:r>
        <w:rPr>
          <w:rFonts w:ascii="Garamond"/>
          <w:spacing w:val="-12"/>
          <w:sz w:val="18"/>
        </w:rPr>
        <w:t xml:space="preserve"> </w:t>
      </w:r>
      <w:r>
        <w:rPr>
          <w:rFonts w:ascii="Garamond"/>
          <w:spacing w:val="-5"/>
          <w:sz w:val="18"/>
        </w:rPr>
        <w:t>not</w:t>
      </w:r>
      <w:r>
        <w:rPr>
          <w:rFonts w:ascii="Garamond"/>
          <w:spacing w:val="-12"/>
          <w:sz w:val="18"/>
        </w:rPr>
        <w:t xml:space="preserve"> </w:t>
      </w:r>
      <w:r>
        <w:rPr>
          <w:rFonts w:ascii="Garamond"/>
          <w:spacing w:val="-4"/>
          <w:sz w:val="18"/>
        </w:rPr>
        <w:t>to</w:t>
      </w:r>
      <w:r>
        <w:rPr>
          <w:rFonts w:ascii="Garamond"/>
          <w:spacing w:val="-11"/>
          <w:sz w:val="18"/>
        </w:rPr>
        <w:t xml:space="preserve"> </w:t>
      </w:r>
      <w:r>
        <w:rPr>
          <w:rFonts w:ascii="Garamond"/>
          <w:spacing w:val="-3"/>
          <w:sz w:val="18"/>
        </w:rPr>
        <w:t xml:space="preserve">participate </w:t>
      </w:r>
      <w:r>
        <w:rPr>
          <w:rFonts w:ascii="Garamond"/>
          <w:sz w:val="18"/>
        </w:rPr>
        <w:t>in</w:t>
      </w:r>
      <w:r>
        <w:rPr>
          <w:rFonts w:ascii="Garamond"/>
          <w:spacing w:val="-4"/>
          <w:sz w:val="18"/>
        </w:rPr>
        <w:t xml:space="preserve"> </w:t>
      </w:r>
      <w:r>
        <w:rPr>
          <w:rFonts w:ascii="Garamond"/>
          <w:sz w:val="18"/>
        </w:rPr>
        <w:t>this</w:t>
      </w:r>
      <w:r>
        <w:rPr>
          <w:rFonts w:ascii="Garamond"/>
          <w:spacing w:val="-5"/>
          <w:sz w:val="18"/>
        </w:rPr>
        <w:t xml:space="preserve"> </w:t>
      </w:r>
      <w:r>
        <w:rPr>
          <w:rFonts w:ascii="Garamond"/>
          <w:spacing w:val="-3"/>
          <w:sz w:val="18"/>
        </w:rPr>
        <w:t>discussion."</w:t>
      </w:r>
    </w:p>
    <w:p w14:paraId="76AAE9D6" w14:textId="77777777" w:rsidR="00C3591A" w:rsidRDefault="00C3591A">
      <w:pPr>
        <w:pStyle w:val="BodyText"/>
        <w:spacing w:before="1"/>
        <w:rPr>
          <w:rFonts w:ascii="Garamond"/>
          <w:sz w:val="18"/>
        </w:rPr>
      </w:pPr>
    </w:p>
    <w:p w14:paraId="15D9B5AC" w14:textId="77777777" w:rsidR="00C3591A" w:rsidRDefault="006F1AB3">
      <w:pPr>
        <w:ind w:left="156" w:right="104"/>
        <w:jc w:val="both"/>
        <w:rPr>
          <w:rFonts w:ascii="Garamond"/>
          <w:sz w:val="18"/>
        </w:rPr>
      </w:pPr>
      <w:r>
        <w:rPr>
          <w:rFonts w:ascii="Garamond"/>
          <w:sz w:val="18"/>
        </w:rPr>
        <w:t>I</w:t>
      </w:r>
      <w:r>
        <w:rPr>
          <w:rFonts w:ascii="Garamond"/>
          <w:spacing w:val="-13"/>
          <w:sz w:val="18"/>
        </w:rPr>
        <w:t xml:space="preserve"> </w:t>
      </w:r>
      <w:r>
        <w:rPr>
          <w:rFonts w:ascii="Garamond"/>
          <w:spacing w:val="-3"/>
          <w:sz w:val="18"/>
        </w:rPr>
        <w:t>hope</w:t>
      </w:r>
      <w:r>
        <w:rPr>
          <w:rFonts w:ascii="Garamond"/>
          <w:spacing w:val="-16"/>
          <w:sz w:val="18"/>
        </w:rPr>
        <w:t xml:space="preserve"> </w:t>
      </w:r>
      <w:r>
        <w:rPr>
          <w:rFonts w:ascii="Garamond"/>
          <w:spacing w:val="-3"/>
          <w:sz w:val="18"/>
        </w:rPr>
        <w:t>that</w:t>
      </w:r>
      <w:r>
        <w:rPr>
          <w:rFonts w:ascii="Garamond"/>
          <w:spacing w:val="-15"/>
          <w:sz w:val="18"/>
        </w:rPr>
        <w:t xml:space="preserve"> </w:t>
      </w:r>
      <w:r>
        <w:rPr>
          <w:rFonts w:ascii="Garamond"/>
          <w:spacing w:val="-3"/>
          <w:sz w:val="18"/>
        </w:rPr>
        <w:t>you</w:t>
      </w:r>
      <w:r>
        <w:rPr>
          <w:rFonts w:ascii="Garamond"/>
          <w:spacing w:val="-16"/>
          <w:sz w:val="18"/>
        </w:rPr>
        <w:t xml:space="preserve"> </w:t>
      </w:r>
      <w:r>
        <w:rPr>
          <w:rFonts w:ascii="Garamond"/>
          <w:spacing w:val="-3"/>
          <w:sz w:val="18"/>
        </w:rPr>
        <w:t>will</w:t>
      </w:r>
      <w:r>
        <w:rPr>
          <w:rFonts w:ascii="Garamond"/>
          <w:spacing w:val="-14"/>
          <w:sz w:val="18"/>
        </w:rPr>
        <w:t xml:space="preserve"> </w:t>
      </w:r>
      <w:r>
        <w:rPr>
          <w:rFonts w:ascii="Garamond"/>
          <w:spacing w:val="-3"/>
          <w:sz w:val="18"/>
        </w:rPr>
        <w:t>become</w:t>
      </w:r>
      <w:r>
        <w:rPr>
          <w:rFonts w:ascii="Garamond"/>
          <w:spacing w:val="-14"/>
          <w:sz w:val="18"/>
        </w:rPr>
        <w:t xml:space="preserve"> </w:t>
      </w:r>
      <w:r>
        <w:rPr>
          <w:rFonts w:ascii="Garamond"/>
          <w:spacing w:val="-4"/>
          <w:sz w:val="18"/>
        </w:rPr>
        <w:t>involved</w:t>
      </w:r>
      <w:r>
        <w:rPr>
          <w:rFonts w:ascii="Garamond"/>
          <w:spacing w:val="-15"/>
          <w:sz w:val="18"/>
        </w:rPr>
        <w:t xml:space="preserve"> </w:t>
      </w:r>
      <w:r>
        <w:rPr>
          <w:rFonts w:ascii="Garamond"/>
          <w:sz w:val="18"/>
        </w:rPr>
        <w:t>in</w:t>
      </w:r>
      <w:r>
        <w:rPr>
          <w:rFonts w:ascii="Garamond"/>
          <w:spacing w:val="-14"/>
          <w:sz w:val="18"/>
        </w:rPr>
        <w:t xml:space="preserve"> </w:t>
      </w:r>
      <w:r>
        <w:rPr>
          <w:rFonts w:ascii="Garamond"/>
          <w:spacing w:val="-3"/>
          <w:sz w:val="18"/>
        </w:rPr>
        <w:t>your</w:t>
      </w:r>
      <w:r>
        <w:rPr>
          <w:rFonts w:ascii="Garamond"/>
          <w:spacing w:val="-12"/>
          <w:sz w:val="18"/>
        </w:rPr>
        <w:t xml:space="preserve"> </w:t>
      </w:r>
      <w:r>
        <w:rPr>
          <w:rFonts w:ascii="Garamond"/>
          <w:spacing w:val="-3"/>
          <w:sz w:val="18"/>
        </w:rPr>
        <w:t>Union.</w:t>
      </w:r>
      <w:r>
        <w:rPr>
          <w:rFonts w:ascii="Garamond"/>
          <w:spacing w:val="-18"/>
          <w:sz w:val="18"/>
        </w:rPr>
        <w:t xml:space="preserve"> </w:t>
      </w:r>
      <w:r>
        <w:rPr>
          <w:rFonts w:ascii="Garamond"/>
          <w:spacing w:val="-3"/>
          <w:sz w:val="18"/>
        </w:rPr>
        <w:t>The</w:t>
      </w:r>
      <w:r>
        <w:rPr>
          <w:rFonts w:ascii="Garamond"/>
          <w:spacing w:val="-14"/>
          <w:sz w:val="18"/>
        </w:rPr>
        <w:t xml:space="preserve"> </w:t>
      </w:r>
      <w:r>
        <w:rPr>
          <w:rFonts w:ascii="Garamond"/>
          <w:spacing w:val="-3"/>
          <w:sz w:val="18"/>
        </w:rPr>
        <w:t>Union</w:t>
      </w:r>
      <w:r>
        <w:rPr>
          <w:rFonts w:ascii="Garamond"/>
          <w:spacing w:val="-16"/>
          <w:sz w:val="18"/>
        </w:rPr>
        <w:t xml:space="preserve"> </w:t>
      </w:r>
      <w:r>
        <w:rPr>
          <w:rFonts w:ascii="Garamond"/>
          <w:sz w:val="18"/>
        </w:rPr>
        <w:t>is</w:t>
      </w:r>
      <w:r>
        <w:rPr>
          <w:rFonts w:ascii="Garamond"/>
          <w:spacing w:val="-15"/>
          <w:sz w:val="18"/>
        </w:rPr>
        <w:t xml:space="preserve"> </w:t>
      </w:r>
      <w:r>
        <w:rPr>
          <w:rFonts w:ascii="Garamond"/>
          <w:spacing w:val="-3"/>
          <w:sz w:val="18"/>
        </w:rPr>
        <w:t>only</w:t>
      </w:r>
      <w:r>
        <w:rPr>
          <w:rFonts w:ascii="Garamond"/>
          <w:spacing w:val="-16"/>
          <w:sz w:val="18"/>
        </w:rPr>
        <w:t xml:space="preserve"> </w:t>
      </w:r>
      <w:r>
        <w:rPr>
          <w:rFonts w:ascii="Garamond"/>
          <w:sz w:val="18"/>
        </w:rPr>
        <w:t>as</w:t>
      </w:r>
      <w:r>
        <w:rPr>
          <w:rFonts w:ascii="Garamond"/>
          <w:spacing w:val="-19"/>
          <w:sz w:val="18"/>
        </w:rPr>
        <w:t xml:space="preserve"> </w:t>
      </w:r>
      <w:r>
        <w:rPr>
          <w:rFonts w:ascii="Garamond"/>
          <w:spacing w:val="-3"/>
          <w:sz w:val="18"/>
        </w:rPr>
        <w:t>strong</w:t>
      </w:r>
      <w:r>
        <w:rPr>
          <w:rFonts w:ascii="Garamond"/>
          <w:spacing w:val="-16"/>
          <w:sz w:val="18"/>
        </w:rPr>
        <w:t xml:space="preserve"> </w:t>
      </w:r>
      <w:r>
        <w:rPr>
          <w:rFonts w:ascii="Garamond"/>
          <w:sz w:val="18"/>
        </w:rPr>
        <w:t>as</w:t>
      </w:r>
      <w:r>
        <w:rPr>
          <w:rFonts w:ascii="Garamond"/>
          <w:spacing w:val="-17"/>
          <w:sz w:val="18"/>
        </w:rPr>
        <w:t xml:space="preserve"> </w:t>
      </w:r>
      <w:r>
        <w:rPr>
          <w:rFonts w:ascii="Garamond"/>
          <w:spacing w:val="-3"/>
          <w:sz w:val="18"/>
        </w:rPr>
        <w:t>the</w:t>
      </w:r>
      <w:r>
        <w:rPr>
          <w:rFonts w:ascii="Garamond"/>
          <w:spacing w:val="-16"/>
          <w:sz w:val="18"/>
        </w:rPr>
        <w:t xml:space="preserve"> </w:t>
      </w:r>
      <w:r>
        <w:rPr>
          <w:rFonts w:ascii="Garamond"/>
          <w:spacing w:val="-4"/>
          <w:sz w:val="18"/>
        </w:rPr>
        <w:t>membership,</w:t>
      </w:r>
      <w:r>
        <w:rPr>
          <w:rFonts w:ascii="Garamond"/>
          <w:spacing w:val="-15"/>
          <w:sz w:val="18"/>
        </w:rPr>
        <w:t xml:space="preserve"> </w:t>
      </w:r>
      <w:r>
        <w:rPr>
          <w:rFonts w:ascii="Garamond"/>
          <w:sz w:val="18"/>
        </w:rPr>
        <w:t>so we</w:t>
      </w:r>
      <w:r>
        <w:rPr>
          <w:rFonts w:ascii="Garamond"/>
          <w:spacing w:val="-11"/>
          <w:sz w:val="18"/>
        </w:rPr>
        <w:t xml:space="preserve"> </w:t>
      </w:r>
      <w:r>
        <w:rPr>
          <w:rFonts w:ascii="Garamond"/>
          <w:spacing w:val="-2"/>
          <w:sz w:val="18"/>
        </w:rPr>
        <w:t>ask</w:t>
      </w:r>
      <w:r>
        <w:rPr>
          <w:rFonts w:ascii="Garamond"/>
          <w:spacing w:val="-12"/>
          <w:sz w:val="18"/>
        </w:rPr>
        <w:t xml:space="preserve"> </w:t>
      </w:r>
      <w:r>
        <w:rPr>
          <w:rFonts w:ascii="Garamond"/>
          <w:spacing w:val="-3"/>
          <w:sz w:val="18"/>
        </w:rPr>
        <w:t>you</w:t>
      </w:r>
      <w:r>
        <w:rPr>
          <w:rFonts w:ascii="Garamond"/>
          <w:spacing w:val="-11"/>
          <w:sz w:val="18"/>
        </w:rPr>
        <w:t xml:space="preserve"> </w:t>
      </w:r>
      <w:r>
        <w:rPr>
          <w:rFonts w:ascii="Garamond"/>
          <w:sz w:val="18"/>
        </w:rPr>
        <w:t>to</w:t>
      </w:r>
      <w:r>
        <w:rPr>
          <w:rFonts w:ascii="Garamond"/>
          <w:spacing w:val="-10"/>
          <w:sz w:val="18"/>
        </w:rPr>
        <w:t xml:space="preserve"> </w:t>
      </w:r>
      <w:r>
        <w:rPr>
          <w:rFonts w:ascii="Garamond"/>
          <w:spacing w:val="-3"/>
          <w:sz w:val="18"/>
        </w:rPr>
        <w:t>lend</w:t>
      </w:r>
      <w:r>
        <w:rPr>
          <w:rFonts w:ascii="Garamond"/>
          <w:spacing w:val="-11"/>
          <w:sz w:val="18"/>
        </w:rPr>
        <w:t xml:space="preserve"> </w:t>
      </w:r>
      <w:r>
        <w:rPr>
          <w:rFonts w:ascii="Garamond"/>
          <w:sz w:val="18"/>
        </w:rPr>
        <w:t>us</w:t>
      </w:r>
      <w:r>
        <w:rPr>
          <w:rFonts w:ascii="Garamond"/>
          <w:spacing w:val="-11"/>
          <w:sz w:val="18"/>
        </w:rPr>
        <w:t xml:space="preserve"> </w:t>
      </w:r>
      <w:r>
        <w:rPr>
          <w:rFonts w:ascii="Garamond"/>
          <w:spacing w:val="-3"/>
          <w:sz w:val="18"/>
        </w:rPr>
        <w:t>your</w:t>
      </w:r>
      <w:r>
        <w:rPr>
          <w:rFonts w:ascii="Garamond"/>
          <w:spacing w:val="-12"/>
          <w:sz w:val="18"/>
        </w:rPr>
        <w:t xml:space="preserve"> </w:t>
      </w:r>
      <w:r>
        <w:rPr>
          <w:rFonts w:ascii="Garamond"/>
          <w:spacing w:val="-3"/>
          <w:sz w:val="18"/>
        </w:rPr>
        <w:t>muscle</w:t>
      </w:r>
      <w:r>
        <w:rPr>
          <w:rFonts w:ascii="Garamond"/>
          <w:spacing w:val="-10"/>
          <w:sz w:val="18"/>
        </w:rPr>
        <w:t xml:space="preserve"> </w:t>
      </w:r>
      <w:r>
        <w:rPr>
          <w:rFonts w:ascii="Garamond"/>
          <w:sz w:val="18"/>
        </w:rPr>
        <w:t>by</w:t>
      </w:r>
      <w:r>
        <w:rPr>
          <w:rFonts w:ascii="Garamond"/>
          <w:spacing w:val="-12"/>
          <w:sz w:val="18"/>
        </w:rPr>
        <w:t xml:space="preserve"> </w:t>
      </w:r>
      <w:r>
        <w:rPr>
          <w:rFonts w:ascii="Garamond"/>
          <w:spacing w:val="-3"/>
          <w:sz w:val="18"/>
        </w:rPr>
        <w:t>taking</w:t>
      </w:r>
      <w:r>
        <w:rPr>
          <w:rFonts w:ascii="Garamond"/>
          <w:spacing w:val="-11"/>
          <w:sz w:val="18"/>
        </w:rPr>
        <w:t xml:space="preserve"> </w:t>
      </w:r>
      <w:r>
        <w:rPr>
          <w:rFonts w:ascii="Garamond"/>
          <w:spacing w:val="-3"/>
          <w:sz w:val="18"/>
        </w:rPr>
        <w:t>the</w:t>
      </w:r>
      <w:r>
        <w:rPr>
          <w:rFonts w:ascii="Garamond"/>
          <w:spacing w:val="-12"/>
          <w:sz w:val="18"/>
        </w:rPr>
        <w:t xml:space="preserve"> </w:t>
      </w:r>
      <w:r>
        <w:rPr>
          <w:rFonts w:ascii="Garamond"/>
          <w:sz w:val="18"/>
        </w:rPr>
        <w:t>time</w:t>
      </w:r>
      <w:r>
        <w:rPr>
          <w:rFonts w:ascii="Garamond"/>
          <w:spacing w:val="-13"/>
          <w:sz w:val="18"/>
        </w:rPr>
        <w:t xml:space="preserve"> </w:t>
      </w:r>
      <w:r>
        <w:rPr>
          <w:rFonts w:ascii="Garamond"/>
          <w:sz w:val="18"/>
        </w:rPr>
        <w:t>to</w:t>
      </w:r>
      <w:r>
        <w:rPr>
          <w:rFonts w:ascii="Garamond"/>
          <w:spacing w:val="-13"/>
          <w:sz w:val="18"/>
        </w:rPr>
        <w:t xml:space="preserve"> </w:t>
      </w:r>
      <w:r>
        <w:rPr>
          <w:rFonts w:ascii="Garamond"/>
          <w:sz w:val="18"/>
        </w:rPr>
        <w:t>get</w:t>
      </w:r>
      <w:r>
        <w:rPr>
          <w:rFonts w:ascii="Garamond"/>
          <w:spacing w:val="-12"/>
          <w:sz w:val="18"/>
        </w:rPr>
        <w:t xml:space="preserve"> </w:t>
      </w:r>
      <w:r>
        <w:rPr>
          <w:rFonts w:ascii="Garamond"/>
          <w:spacing w:val="-4"/>
          <w:sz w:val="18"/>
        </w:rPr>
        <w:t>involved.</w:t>
      </w:r>
      <w:r>
        <w:rPr>
          <w:rFonts w:ascii="Garamond"/>
          <w:spacing w:val="-8"/>
          <w:sz w:val="18"/>
        </w:rPr>
        <w:t xml:space="preserve"> You</w:t>
      </w:r>
      <w:r>
        <w:rPr>
          <w:rFonts w:ascii="Garamond"/>
          <w:spacing w:val="-21"/>
          <w:sz w:val="18"/>
        </w:rPr>
        <w:t xml:space="preserve"> </w:t>
      </w:r>
      <w:r>
        <w:rPr>
          <w:rFonts w:ascii="Garamond"/>
          <w:spacing w:val="-3"/>
          <w:sz w:val="18"/>
        </w:rPr>
        <w:t>could</w:t>
      </w:r>
      <w:r>
        <w:rPr>
          <w:rFonts w:ascii="Garamond"/>
          <w:spacing w:val="-11"/>
          <w:sz w:val="18"/>
        </w:rPr>
        <w:t xml:space="preserve"> </w:t>
      </w:r>
      <w:r>
        <w:rPr>
          <w:rFonts w:ascii="Garamond"/>
          <w:sz w:val="18"/>
        </w:rPr>
        <w:t>be</w:t>
      </w:r>
      <w:r>
        <w:rPr>
          <w:rFonts w:ascii="Garamond"/>
          <w:spacing w:val="-10"/>
          <w:sz w:val="18"/>
        </w:rPr>
        <w:t xml:space="preserve"> </w:t>
      </w:r>
      <w:r>
        <w:rPr>
          <w:rFonts w:ascii="Garamond"/>
          <w:sz w:val="18"/>
        </w:rPr>
        <w:t>a</w:t>
      </w:r>
      <w:r>
        <w:rPr>
          <w:rFonts w:ascii="Garamond"/>
          <w:spacing w:val="-8"/>
          <w:sz w:val="18"/>
        </w:rPr>
        <w:t xml:space="preserve"> </w:t>
      </w:r>
      <w:r>
        <w:rPr>
          <w:rFonts w:ascii="Garamond"/>
          <w:spacing w:val="-4"/>
          <w:sz w:val="18"/>
        </w:rPr>
        <w:t>Steward,</w:t>
      </w:r>
      <w:r>
        <w:rPr>
          <w:rFonts w:ascii="Garamond"/>
          <w:spacing w:val="-11"/>
          <w:sz w:val="18"/>
        </w:rPr>
        <w:t xml:space="preserve"> </w:t>
      </w:r>
      <w:r>
        <w:rPr>
          <w:rFonts w:ascii="Garamond"/>
          <w:spacing w:val="-3"/>
          <w:sz w:val="18"/>
        </w:rPr>
        <w:t>serve</w:t>
      </w:r>
      <w:r>
        <w:rPr>
          <w:rFonts w:ascii="Garamond"/>
          <w:spacing w:val="-10"/>
          <w:sz w:val="18"/>
        </w:rPr>
        <w:t xml:space="preserve"> </w:t>
      </w:r>
      <w:r>
        <w:rPr>
          <w:rFonts w:ascii="Garamond"/>
          <w:sz w:val="18"/>
        </w:rPr>
        <w:t xml:space="preserve">on </w:t>
      </w:r>
      <w:r>
        <w:rPr>
          <w:rFonts w:ascii="Garamond"/>
          <w:spacing w:val="-3"/>
          <w:sz w:val="18"/>
        </w:rPr>
        <w:t xml:space="preserve">Joint Council </w:t>
      </w:r>
      <w:r>
        <w:rPr>
          <w:rFonts w:ascii="Garamond"/>
          <w:sz w:val="18"/>
        </w:rPr>
        <w:t xml:space="preserve">or </w:t>
      </w:r>
      <w:r>
        <w:rPr>
          <w:rFonts w:ascii="Garamond"/>
          <w:spacing w:val="-4"/>
          <w:sz w:val="18"/>
        </w:rPr>
        <w:t xml:space="preserve">other committee </w:t>
      </w:r>
      <w:r>
        <w:rPr>
          <w:rFonts w:ascii="Garamond"/>
          <w:spacing w:val="-3"/>
          <w:sz w:val="18"/>
        </w:rPr>
        <w:t xml:space="preserve">meetings, </w:t>
      </w:r>
      <w:r>
        <w:rPr>
          <w:rFonts w:ascii="Garamond"/>
          <w:spacing w:val="-4"/>
          <w:sz w:val="18"/>
        </w:rPr>
        <w:t xml:space="preserve">organize </w:t>
      </w:r>
      <w:r>
        <w:rPr>
          <w:rFonts w:ascii="Garamond"/>
          <w:spacing w:val="-3"/>
          <w:sz w:val="18"/>
        </w:rPr>
        <w:t xml:space="preserve">more workers </w:t>
      </w:r>
      <w:r>
        <w:rPr>
          <w:rFonts w:ascii="Garamond"/>
          <w:spacing w:val="-5"/>
          <w:sz w:val="18"/>
        </w:rPr>
        <w:t xml:space="preserve">into </w:t>
      </w:r>
      <w:r>
        <w:rPr>
          <w:rFonts w:ascii="Garamond"/>
          <w:spacing w:val="-4"/>
          <w:sz w:val="18"/>
        </w:rPr>
        <w:t xml:space="preserve">our </w:t>
      </w:r>
      <w:r>
        <w:rPr>
          <w:rFonts w:ascii="Garamond"/>
          <w:spacing w:val="-5"/>
          <w:sz w:val="18"/>
        </w:rPr>
        <w:t xml:space="preserve">Union </w:t>
      </w:r>
      <w:r>
        <w:rPr>
          <w:rFonts w:ascii="Garamond"/>
          <w:spacing w:val="-3"/>
          <w:sz w:val="18"/>
        </w:rPr>
        <w:t xml:space="preserve">or </w:t>
      </w:r>
      <w:r>
        <w:rPr>
          <w:rFonts w:ascii="Garamond"/>
          <w:sz w:val="18"/>
        </w:rPr>
        <w:t xml:space="preserve">be </w:t>
      </w:r>
      <w:r>
        <w:rPr>
          <w:rFonts w:ascii="Garamond"/>
          <w:spacing w:val="-3"/>
          <w:sz w:val="18"/>
        </w:rPr>
        <w:t xml:space="preserve">involved </w:t>
      </w:r>
      <w:r>
        <w:rPr>
          <w:rFonts w:ascii="Garamond"/>
          <w:sz w:val="18"/>
        </w:rPr>
        <w:t xml:space="preserve">in many </w:t>
      </w:r>
      <w:r>
        <w:rPr>
          <w:rFonts w:ascii="Garamond"/>
          <w:spacing w:val="-3"/>
          <w:sz w:val="18"/>
        </w:rPr>
        <w:t xml:space="preserve">other activities. </w:t>
      </w:r>
      <w:r>
        <w:rPr>
          <w:rFonts w:ascii="Garamond"/>
          <w:sz w:val="18"/>
        </w:rPr>
        <w:t xml:space="preserve">Come by the </w:t>
      </w:r>
      <w:r>
        <w:rPr>
          <w:rFonts w:ascii="Garamond"/>
          <w:spacing w:val="-3"/>
          <w:sz w:val="18"/>
        </w:rPr>
        <w:t xml:space="preserve">Union </w:t>
      </w:r>
      <w:r>
        <w:rPr>
          <w:rFonts w:ascii="Garamond"/>
          <w:sz w:val="18"/>
        </w:rPr>
        <w:t xml:space="preserve">office or give us a </w:t>
      </w:r>
      <w:r>
        <w:rPr>
          <w:rFonts w:ascii="Garamond"/>
          <w:spacing w:val="5"/>
          <w:sz w:val="18"/>
        </w:rPr>
        <w:t xml:space="preserve">call. </w:t>
      </w:r>
      <w:r>
        <w:rPr>
          <w:rFonts w:ascii="Garamond"/>
          <w:spacing w:val="3"/>
          <w:sz w:val="18"/>
        </w:rPr>
        <w:t xml:space="preserve">We </w:t>
      </w:r>
      <w:r>
        <w:rPr>
          <w:rFonts w:ascii="Garamond"/>
          <w:spacing w:val="5"/>
          <w:sz w:val="18"/>
        </w:rPr>
        <w:t xml:space="preserve">want </w:t>
      </w:r>
      <w:r>
        <w:rPr>
          <w:rFonts w:ascii="Garamond"/>
          <w:spacing w:val="4"/>
          <w:sz w:val="18"/>
        </w:rPr>
        <w:t xml:space="preserve">you </w:t>
      </w:r>
      <w:r>
        <w:rPr>
          <w:rFonts w:ascii="Garamond"/>
          <w:spacing w:val="3"/>
          <w:sz w:val="18"/>
        </w:rPr>
        <w:t xml:space="preserve">to </w:t>
      </w:r>
      <w:r>
        <w:rPr>
          <w:rFonts w:ascii="Garamond"/>
          <w:spacing w:val="4"/>
          <w:sz w:val="18"/>
        </w:rPr>
        <w:t>get</w:t>
      </w:r>
      <w:r>
        <w:rPr>
          <w:rFonts w:ascii="Garamond"/>
          <w:spacing w:val="-2"/>
          <w:sz w:val="18"/>
        </w:rPr>
        <w:t xml:space="preserve"> </w:t>
      </w:r>
      <w:r>
        <w:rPr>
          <w:rFonts w:ascii="Garamond"/>
          <w:spacing w:val="5"/>
          <w:sz w:val="18"/>
        </w:rPr>
        <w:t>involved.</w:t>
      </w:r>
    </w:p>
    <w:p w14:paraId="5C1B55EF" w14:textId="77777777" w:rsidR="00C3591A" w:rsidRDefault="006F1AB3">
      <w:pPr>
        <w:spacing w:before="179"/>
        <w:ind w:left="156"/>
        <w:jc w:val="both"/>
        <w:rPr>
          <w:rFonts w:ascii="Garamond"/>
          <w:sz w:val="18"/>
        </w:rPr>
      </w:pPr>
      <w:r>
        <w:rPr>
          <w:rFonts w:ascii="Garamond"/>
          <w:sz w:val="18"/>
        </w:rPr>
        <w:t>In solidarity,</w:t>
      </w:r>
    </w:p>
    <w:p w14:paraId="204C5EAA" w14:textId="157CF289" w:rsidR="00C3591A" w:rsidRDefault="006F1AB3">
      <w:pPr>
        <w:spacing w:line="202" w:lineRule="exact"/>
        <w:ind w:left="156"/>
        <w:jc w:val="both"/>
        <w:rPr>
          <w:rFonts w:ascii="Garamond"/>
          <w:sz w:val="18"/>
        </w:rPr>
      </w:pPr>
      <w:r>
        <w:rPr>
          <w:rFonts w:ascii="Garamond"/>
          <w:sz w:val="18"/>
        </w:rPr>
        <w:t>UAW Local 2322</w:t>
      </w:r>
    </w:p>
    <w:p w14:paraId="2CD85B67" w14:textId="77777777" w:rsidR="00C3591A" w:rsidRDefault="00C3591A">
      <w:pPr>
        <w:pStyle w:val="BodyText"/>
        <w:rPr>
          <w:rFonts w:ascii="Garamond"/>
          <w:sz w:val="18"/>
        </w:rPr>
      </w:pPr>
    </w:p>
    <w:p w14:paraId="03374860" w14:textId="77777777" w:rsidR="00C3591A" w:rsidRDefault="006F1AB3">
      <w:pPr>
        <w:spacing w:before="1"/>
        <w:ind w:left="156" w:right="104"/>
        <w:jc w:val="both"/>
        <w:rPr>
          <w:rFonts w:ascii="Garamond"/>
          <w:sz w:val="18"/>
        </w:rPr>
      </w:pPr>
      <w:r>
        <w:rPr>
          <w:rFonts w:ascii="Garamond"/>
          <w:spacing w:val="-4"/>
          <w:sz w:val="18"/>
        </w:rPr>
        <w:t>When</w:t>
      </w:r>
      <w:r>
        <w:rPr>
          <w:rFonts w:ascii="Garamond"/>
          <w:spacing w:val="-19"/>
          <w:sz w:val="18"/>
        </w:rPr>
        <w:t xml:space="preserve"> </w:t>
      </w:r>
      <w:r>
        <w:rPr>
          <w:rFonts w:ascii="Garamond"/>
          <w:sz w:val="18"/>
        </w:rPr>
        <w:t>a</w:t>
      </w:r>
      <w:r>
        <w:rPr>
          <w:rFonts w:ascii="Garamond"/>
          <w:spacing w:val="-13"/>
          <w:sz w:val="18"/>
        </w:rPr>
        <w:t xml:space="preserve"> </w:t>
      </w:r>
      <w:r>
        <w:rPr>
          <w:rFonts w:ascii="Garamond"/>
          <w:spacing w:val="-4"/>
          <w:sz w:val="18"/>
        </w:rPr>
        <w:t>question</w:t>
      </w:r>
      <w:r>
        <w:rPr>
          <w:rFonts w:ascii="Garamond"/>
          <w:spacing w:val="-16"/>
          <w:sz w:val="18"/>
        </w:rPr>
        <w:t xml:space="preserve"> </w:t>
      </w:r>
      <w:r>
        <w:rPr>
          <w:rFonts w:ascii="Garamond"/>
          <w:spacing w:val="-3"/>
          <w:sz w:val="18"/>
        </w:rPr>
        <w:t>or</w:t>
      </w:r>
      <w:r>
        <w:rPr>
          <w:rFonts w:ascii="Garamond"/>
          <w:spacing w:val="-15"/>
          <w:sz w:val="18"/>
        </w:rPr>
        <w:t xml:space="preserve"> </w:t>
      </w:r>
      <w:r>
        <w:rPr>
          <w:rFonts w:ascii="Garamond"/>
          <w:spacing w:val="-5"/>
          <w:sz w:val="18"/>
        </w:rPr>
        <w:t>problem</w:t>
      </w:r>
      <w:r>
        <w:rPr>
          <w:rFonts w:ascii="Garamond"/>
          <w:spacing w:val="-14"/>
          <w:sz w:val="18"/>
        </w:rPr>
        <w:t xml:space="preserve"> </w:t>
      </w:r>
      <w:r>
        <w:rPr>
          <w:rFonts w:ascii="Garamond"/>
          <w:spacing w:val="-4"/>
          <w:sz w:val="18"/>
        </w:rPr>
        <w:t>arises,</w:t>
      </w:r>
      <w:r>
        <w:rPr>
          <w:rFonts w:ascii="Garamond"/>
          <w:spacing w:val="-17"/>
          <w:sz w:val="18"/>
        </w:rPr>
        <w:t xml:space="preserve"> </w:t>
      </w:r>
      <w:r>
        <w:rPr>
          <w:rFonts w:ascii="Garamond"/>
          <w:spacing w:val="-4"/>
          <w:sz w:val="18"/>
        </w:rPr>
        <w:t>talk</w:t>
      </w:r>
      <w:r>
        <w:rPr>
          <w:rFonts w:ascii="Garamond"/>
          <w:spacing w:val="-15"/>
          <w:sz w:val="18"/>
        </w:rPr>
        <w:t xml:space="preserve"> </w:t>
      </w:r>
      <w:r>
        <w:rPr>
          <w:rFonts w:ascii="Garamond"/>
          <w:spacing w:val="-3"/>
          <w:sz w:val="18"/>
        </w:rPr>
        <w:t>to</w:t>
      </w:r>
      <w:r>
        <w:rPr>
          <w:rFonts w:ascii="Garamond"/>
          <w:spacing w:val="-13"/>
          <w:sz w:val="18"/>
        </w:rPr>
        <w:t xml:space="preserve"> </w:t>
      </w:r>
      <w:r>
        <w:rPr>
          <w:rFonts w:ascii="Garamond"/>
          <w:spacing w:val="-4"/>
          <w:sz w:val="18"/>
        </w:rPr>
        <w:t>your</w:t>
      </w:r>
      <w:r>
        <w:rPr>
          <w:rFonts w:ascii="Garamond"/>
          <w:spacing w:val="-15"/>
          <w:sz w:val="18"/>
        </w:rPr>
        <w:t xml:space="preserve"> </w:t>
      </w:r>
      <w:r>
        <w:rPr>
          <w:rFonts w:ascii="Garamond"/>
          <w:spacing w:val="-4"/>
          <w:sz w:val="18"/>
        </w:rPr>
        <w:t>Union</w:t>
      </w:r>
      <w:r>
        <w:rPr>
          <w:rFonts w:ascii="Garamond"/>
          <w:spacing w:val="-16"/>
          <w:sz w:val="18"/>
        </w:rPr>
        <w:t xml:space="preserve"> </w:t>
      </w:r>
      <w:r>
        <w:rPr>
          <w:rFonts w:ascii="Garamond"/>
          <w:spacing w:val="-4"/>
          <w:sz w:val="18"/>
        </w:rPr>
        <w:t>Steward.</w:t>
      </w:r>
      <w:r>
        <w:rPr>
          <w:rFonts w:ascii="Garamond"/>
          <w:spacing w:val="-18"/>
          <w:sz w:val="18"/>
        </w:rPr>
        <w:t xml:space="preserve"> </w:t>
      </w:r>
      <w:r>
        <w:rPr>
          <w:rFonts w:ascii="Garamond"/>
          <w:sz w:val="18"/>
        </w:rPr>
        <w:t>(A</w:t>
      </w:r>
      <w:r>
        <w:rPr>
          <w:rFonts w:ascii="Garamond"/>
          <w:spacing w:val="-7"/>
          <w:sz w:val="18"/>
        </w:rPr>
        <w:t xml:space="preserve"> </w:t>
      </w:r>
      <w:r>
        <w:rPr>
          <w:rFonts w:ascii="Garamond"/>
          <w:sz w:val="18"/>
        </w:rPr>
        <w:t>Steward</w:t>
      </w:r>
      <w:r>
        <w:rPr>
          <w:rFonts w:ascii="Garamond"/>
          <w:spacing w:val="-6"/>
          <w:sz w:val="18"/>
        </w:rPr>
        <w:t xml:space="preserve"> </w:t>
      </w:r>
      <w:r>
        <w:rPr>
          <w:rFonts w:ascii="Garamond"/>
          <w:sz w:val="18"/>
        </w:rPr>
        <w:t>is</w:t>
      </w:r>
      <w:r>
        <w:rPr>
          <w:rFonts w:ascii="Garamond"/>
          <w:spacing w:val="-7"/>
          <w:sz w:val="18"/>
        </w:rPr>
        <w:t xml:space="preserve"> </w:t>
      </w:r>
      <w:r>
        <w:rPr>
          <w:rFonts w:ascii="Garamond"/>
          <w:sz w:val="18"/>
        </w:rPr>
        <w:t>an</w:t>
      </w:r>
      <w:r>
        <w:rPr>
          <w:rFonts w:ascii="Garamond"/>
          <w:spacing w:val="-6"/>
          <w:sz w:val="18"/>
        </w:rPr>
        <w:t xml:space="preserve"> </w:t>
      </w:r>
      <w:r>
        <w:rPr>
          <w:rFonts w:ascii="Garamond"/>
          <w:sz w:val="18"/>
        </w:rPr>
        <w:t>elected</w:t>
      </w:r>
      <w:r>
        <w:rPr>
          <w:rFonts w:ascii="Garamond"/>
          <w:spacing w:val="-4"/>
          <w:sz w:val="18"/>
        </w:rPr>
        <w:t xml:space="preserve"> </w:t>
      </w:r>
      <w:r>
        <w:rPr>
          <w:rFonts w:ascii="Garamond"/>
          <w:spacing w:val="-3"/>
          <w:sz w:val="18"/>
        </w:rPr>
        <w:t>representative who</w:t>
      </w:r>
      <w:r>
        <w:rPr>
          <w:rFonts w:ascii="Garamond"/>
          <w:spacing w:val="-15"/>
          <w:sz w:val="18"/>
        </w:rPr>
        <w:t xml:space="preserve"> </w:t>
      </w:r>
      <w:r>
        <w:rPr>
          <w:rFonts w:ascii="Garamond"/>
          <w:spacing w:val="-3"/>
          <w:sz w:val="18"/>
        </w:rPr>
        <w:t>helps</w:t>
      </w:r>
      <w:r>
        <w:rPr>
          <w:rFonts w:ascii="Garamond"/>
          <w:spacing w:val="-17"/>
          <w:sz w:val="18"/>
        </w:rPr>
        <w:t xml:space="preserve"> </w:t>
      </w:r>
      <w:r>
        <w:rPr>
          <w:rFonts w:ascii="Garamond"/>
          <w:spacing w:val="-3"/>
          <w:sz w:val="18"/>
        </w:rPr>
        <w:t>employees</w:t>
      </w:r>
      <w:r>
        <w:rPr>
          <w:rFonts w:ascii="Garamond"/>
          <w:spacing w:val="-17"/>
          <w:sz w:val="18"/>
        </w:rPr>
        <w:t xml:space="preserve"> </w:t>
      </w:r>
      <w:r>
        <w:rPr>
          <w:rFonts w:ascii="Garamond"/>
          <w:spacing w:val="-3"/>
          <w:sz w:val="18"/>
        </w:rPr>
        <w:t>with</w:t>
      </w:r>
      <w:r>
        <w:rPr>
          <w:rFonts w:ascii="Garamond"/>
          <w:spacing w:val="-17"/>
          <w:sz w:val="18"/>
        </w:rPr>
        <w:t xml:space="preserve"> </w:t>
      </w:r>
      <w:r>
        <w:rPr>
          <w:rFonts w:ascii="Garamond"/>
          <w:spacing w:val="-3"/>
          <w:sz w:val="18"/>
        </w:rPr>
        <w:t>problems</w:t>
      </w:r>
      <w:r>
        <w:rPr>
          <w:rFonts w:ascii="Garamond"/>
          <w:spacing w:val="-19"/>
          <w:sz w:val="18"/>
        </w:rPr>
        <w:t xml:space="preserve"> </w:t>
      </w:r>
      <w:r>
        <w:rPr>
          <w:rFonts w:ascii="Garamond"/>
          <w:sz w:val="18"/>
        </w:rPr>
        <w:t>in</w:t>
      </w:r>
      <w:r>
        <w:rPr>
          <w:rFonts w:ascii="Garamond"/>
          <w:spacing w:val="-14"/>
          <w:sz w:val="18"/>
        </w:rPr>
        <w:t xml:space="preserve"> </w:t>
      </w:r>
      <w:r>
        <w:rPr>
          <w:rFonts w:ascii="Garamond"/>
          <w:spacing w:val="-3"/>
          <w:sz w:val="18"/>
        </w:rPr>
        <w:t>the</w:t>
      </w:r>
      <w:r>
        <w:rPr>
          <w:rFonts w:ascii="Garamond"/>
          <w:spacing w:val="-17"/>
          <w:sz w:val="18"/>
        </w:rPr>
        <w:t xml:space="preserve"> </w:t>
      </w:r>
      <w:r>
        <w:rPr>
          <w:rFonts w:ascii="Garamond"/>
          <w:spacing w:val="-4"/>
          <w:sz w:val="18"/>
        </w:rPr>
        <w:t>workplace.)</w:t>
      </w:r>
      <w:r>
        <w:rPr>
          <w:rFonts w:ascii="Garamond"/>
          <w:spacing w:val="-13"/>
          <w:sz w:val="18"/>
        </w:rPr>
        <w:t xml:space="preserve"> </w:t>
      </w:r>
      <w:r>
        <w:rPr>
          <w:rFonts w:ascii="Garamond"/>
          <w:sz w:val="18"/>
        </w:rPr>
        <w:t>If</w:t>
      </w:r>
      <w:r>
        <w:rPr>
          <w:rFonts w:ascii="Garamond"/>
          <w:spacing w:val="-19"/>
          <w:sz w:val="18"/>
        </w:rPr>
        <w:t xml:space="preserve"> </w:t>
      </w:r>
      <w:r>
        <w:rPr>
          <w:rFonts w:ascii="Garamond"/>
          <w:spacing w:val="-4"/>
          <w:sz w:val="18"/>
        </w:rPr>
        <w:t>you</w:t>
      </w:r>
      <w:r>
        <w:rPr>
          <w:rFonts w:ascii="Garamond"/>
          <w:spacing w:val="-18"/>
          <w:sz w:val="18"/>
        </w:rPr>
        <w:t xml:space="preserve"> </w:t>
      </w:r>
      <w:r>
        <w:rPr>
          <w:rFonts w:ascii="Garamond"/>
          <w:sz w:val="18"/>
        </w:rPr>
        <w:t>do</w:t>
      </w:r>
      <w:r>
        <w:rPr>
          <w:rFonts w:ascii="Garamond"/>
          <w:spacing w:val="-19"/>
          <w:sz w:val="18"/>
        </w:rPr>
        <w:t xml:space="preserve"> </w:t>
      </w:r>
      <w:r>
        <w:rPr>
          <w:rFonts w:ascii="Garamond"/>
          <w:spacing w:val="-4"/>
          <w:sz w:val="18"/>
        </w:rPr>
        <w:t>not</w:t>
      </w:r>
      <w:r>
        <w:rPr>
          <w:rFonts w:ascii="Garamond"/>
          <w:spacing w:val="-15"/>
          <w:sz w:val="18"/>
        </w:rPr>
        <w:t xml:space="preserve"> </w:t>
      </w:r>
      <w:r>
        <w:rPr>
          <w:rFonts w:ascii="Garamond"/>
          <w:spacing w:val="-4"/>
          <w:sz w:val="18"/>
        </w:rPr>
        <w:t>know</w:t>
      </w:r>
      <w:r>
        <w:rPr>
          <w:rFonts w:ascii="Garamond"/>
          <w:spacing w:val="-17"/>
          <w:sz w:val="18"/>
        </w:rPr>
        <w:t xml:space="preserve"> </w:t>
      </w:r>
      <w:r>
        <w:rPr>
          <w:rFonts w:ascii="Garamond"/>
          <w:spacing w:val="-5"/>
          <w:sz w:val="18"/>
        </w:rPr>
        <w:t>your</w:t>
      </w:r>
      <w:r>
        <w:rPr>
          <w:rFonts w:ascii="Garamond"/>
          <w:spacing w:val="-17"/>
          <w:sz w:val="18"/>
        </w:rPr>
        <w:t xml:space="preserve"> </w:t>
      </w:r>
      <w:r>
        <w:rPr>
          <w:rFonts w:ascii="Garamond"/>
          <w:spacing w:val="-5"/>
          <w:sz w:val="18"/>
        </w:rPr>
        <w:t>Union</w:t>
      </w:r>
      <w:r>
        <w:rPr>
          <w:rFonts w:ascii="Garamond"/>
          <w:spacing w:val="-19"/>
          <w:sz w:val="18"/>
        </w:rPr>
        <w:t xml:space="preserve"> </w:t>
      </w:r>
      <w:r>
        <w:rPr>
          <w:rFonts w:ascii="Garamond"/>
          <w:spacing w:val="-5"/>
          <w:sz w:val="18"/>
        </w:rPr>
        <w:t>Steward</w:t>
      </w:r>
      <w:r>
        <w:rPr>
          <w:rFonts w:ascii="Garamond"/>
          <w:spacing w:val="-21"/>
          <w:sz w:val="18"/>
        </w:rPr>
        <w:t xml:space="preserve"> </w:t>
      </w:r>
      <w:r>
        <w:rPr>
          <w:rFonts w:ascii="Garamond"/>
          <w:spacing w:val="-4"/>
          <w:sz w:val="18"/>
        </w:rPr>
        <w:t>or</w:t>
      </w:r>
      <w:r>
        <w:rPr>
          <w:rFonts w:ascii="Garamond"/>
          <w:spacing w:val="-20"/>
          <w:sz w:val="18"/>
        </w:rPr>
        <w:t xml:space="preserve"> </w:t>
      </w:r>
      <w:r>
        <w:rPr>
          <w:rFonts w:ascii="Garamond"/>
          <w:spacing w:val="-3"/>
          <w:sz w:val="18"/>
        </w:rPr>
        <w:t>if</w:t>
      </w:r>
      <w:r>
        <w:rPr>
          <w:rFonts w:ascii="Garamond"/>
          <w:spacing w:val="-20"/>
          <w:sz w:val="18"/>
        </w:rPr>
        <w:t xml:space="preserve"> </w:t>
      </w:r>
      <w:r>
        <w:rPr>
          <w:rFonts w:ascii="Garamond"/>
          <w:spacing w:val="-5"/>
          <w:sz w:val="18"/>
        </w:rPr>
        <w:t xml:space="preserve">you </w:t>
      </w:r>
      <w:r>
        <w:rPr>
          <w:rFonts w:ascii="Garamond"/>
          <w:spacing w:val="-3"/>
          <w:sz w:val="18"/>
        </w:rPr>
        <w:t xml:space="preserve">need </w:t>
      </w:r>
      <w:r>
        <w:rPr>
          <w:rFonts w:ascii="Garamond"/>
          <w:spacing w:val="-4"/>
          <w:sz w:val="18"/>
        </w:rPr>
        <w:t xml:space="preserve">additional </w:t>
      </w:r>
      <w:r>
        <w:rPr>
          <w:rFonts w:ascii="Garamond"/>
          <w:spacing w:val="-3"/>
          <w:sz w:val="18"/>
        </w:rPr>
        <w:t>help, call the Union</w:t>
      </w:r>
      <w:r>
        <w:rPr>
          <w:rFonts w:ascii="Garamond"/>
          <w:spacing w:val="-25"/>
          <w:sz w:val="18"/>
        </w:rPr>
        <w:t xml:space="preserve"> </w:t>
      </w:r>
      <w:r>
        <w:rPr>
          <w:rFonts w:ascii="Garamond"/>
          <w:spacing w:val="-4"/>
          <w:sz w:val="18"/>
        </w:rPr>
        <w:t>office:</w:t>
      </w:r>
    </w:p>
    <w:p w14:paraId="7AE04910" w14:textId="77777777" w:rsidR="00C3591A" w:rsidRDefault="00C3591A">
      <w:pPr>
        <w:pStyle w:val="BodyText"/>
        <w:spacing w:before="1"/>
        <w:rPr>
          <w:rFonts w:ascii="Garamond"/>
          <w:sz w:val="18"/>
        </w:rPr>
      </w:pPr>
    </w:p>
    <w:p w14:paraId="095FE1E1" w14:textId="77777777" w:rsidR="00C3591A" w:rsidRDefault="006F1AB3">
      <w:pPr>
        <w:spacing w:line="202" w:lineRule="exact"/>
        <w:ind w:left="2331" w:right="2292"/>
        <w:jc w:val="center"/>
        <w:rPr>
          <w:rFonts w:ascii="Garamond"/>
          <w:b/>
          <w:sz w:val="18"/>
        </w:rPr>
      </w:pPr>
      <w:r>
        <w:rPr>
          <w:rFonts w:ascii="Garamond"/>
          <w:b/>
          <w:sz w:val="18"/>
        </w:rPr>
        <w:t>UAW Local 2322</w:t>
      </w:r>
    </w:p>
    <w:p w14:paraId="3E6930E8" w14:textId="77777777" w:rsidR="00C3591A" w:rsidRDefault="006F1AB3">
      <w:pPr>
        <w:spacing w:line="202" w:lineRule="exact"/>
        <w:ind w:left="2331" w:right="2294"/>
        <w:jc w:val="center"/>
        <w:rPr>
          <w:rFonts w:ascii="Garamond"/>
          <w:b/>
          <w:sz w:val="18"/>
        </w:rPr>
      </w:pPr>
      <w:r>
        <w:rPr>
          <w:rFonts w:ascii="Garamond"/>
          <w:b/>
          <w:sz w:val="18"/>
        </w:rPr>
        <w:t>4 Open Square Way, #406</w:t>
      </w:r>
    </w:p>
    <w:p w14:paraId="648608A6" w14:textId="77777777" w:rsidR="00C3591A" w:rsidRDefault="006F1AB3">
      <w:pPr>
        <w:spacing w:before="2" w:line="202" w:lineRule="exact"/>
        <w:ind w:left="2331" w:right="2287"/>
        <w:jc w:val="center"/>
        <w:rPr>
          <w:rFonts w:ascii="Garamond"/>
          <w:b/>
          <w:sz w:val="18"/>
        </w:rPr>
      </w:pPr>
      <w:r>
        <w:rPr>
          <w:rFonts w:ascii="Garamond"/>
          <w:b/>
          <w:sz w:val="18"/>
        </w:rPr>
        <w:t>Holyoke, MA 01040</w:t>
      </w:r>
    </w:p>
    <w:p w14:paraId="0506B661" w14:textId="77777777" w:rsidR="00C3591A" w:rsidRDefault="006F1AB3">
      <w:pPr>
        <w:spacing w:line="202" w:lineRule="exact"/>
        <w:ind w:left="2331" w:right="2291"/>
        <w:jc w:val="center"/>
        <w:rPr>
          <w:rFonts w:ascii="Garamond"/>
          <w:b/>
          <w:sz w:val="18"/>
        </w:rPr>
      </w:pPr>
      <w:r>
        <w:rPr>
          <w:rFonts w:ascii="Garamond"/>
          <w:b/>
          <w:sz w:val="18"/>
        </w:rPr>
        <w:t>800-682-0269 or 413-534-7600</w:t>
      </w:r>
    </w:p>
    <w:p w14:paraId="6D8F5431" w14:textId="77777777" w:rsidR="00C3591A" w:rsidRDefault="00C3591A">
      <w:pPr>
        <w:pStyle w:val="BodyText"/>
        <w:spacing w:before="2"/>
        <w:rPr>
          <w:rFonts w:ascii="Garamond"/>
          <w:b/>
          <w:sz w:val="18"/>
        </w:rPr>
      </w:pPr>
    </w:p>
    <w:p w14:paraId="2E9DDB68" w14:textId="77777777" w:rsidR="00C3591A" w:rsidRDefault="006F1AB3">
      <w:pPr>
        <w:spacing w:line="207" w:lineRule="exact"/>
        <w:ind w:left="262" w:right="229"/>
        <w:jc w:val="center"/>
        <w:rPr>
          <w:i/>
          <w:sz w:val="18"/>
        </w:rPr>
      </w:pPr>
      <w:r>
        <w:rPr>
          <w:i/>
          <w:sz w:val="18"/>
        </w:rPr>
        <w:t>Protect these hard won benefits and rights.</w:t>
      </w:r>
    </w:p>
    <w:p w14:paraId="78F6E524" w14:textId="77777777" w:rsidR="00C3591A" w:rsidRDefault="006F1AB3">
      <w:pPr>
        <w:spacing w:line="206" w:lineRule="exact"/>
        <w:ind w:left="2331" w:right="2291"/>
        <w:jc w:val="center"/>
        <w:rPr>
          <w:i/>
          <w:sz w:val="18"/>
        </w:rPr>
      </w:pPr>
      <w:r>
        <w:rPr>
          <w:i/>
          <w:sz w:val="18"/>
        </w:rPr>
        <w:t>Read your contract.</w:t>
      </w:r>
    </w:p>
    <w:p w14:paraId="32C19768" w14:textId="77777777" w:rsidR="00C3591A" w:rsidRDefault="006F1AB3">
      <w:pPr>
        <w:spacing w:line="207" w:lineRule="exact"/>
        <w:ind w:left="262" w:right="222"/>
        <w:jc w:val="center"/>
        <w:rPr>
          <w:i/>
          <w:sz w:val="18"/>
        </w:rPr>
      </w:pPr>
      <w:r>
        <w:rPr>
          <w:i/>
          <w:sz w:val="18"/>
        </w:rPr>
        <w:t>Know your rights. Know your benefits.</w:t>
      </w:r>
    </w:p>
    <w:p w14:paraId="47DA380A" w14:textId="77777777" w:rsidR="00C3591A" w:rsidRDefault="00C3591A">
      <w:pPr>
        <w:spacing w:line="207" w:lineRule="exact"/>
        <w:jc w:val="center"/>
        <w:rPr>
          <w:sz w:val="18"/>
        </w:rPr>
        <w:sectPr w:rsidR="00C3591A">
          <w:footerReference w:type="default" r:id="rId15"/>
          <w:pgSz w:w="7920" w:h="12240"/>
          <w:pgMar w:top="740" w:right="460" w:bottom="820" w:left="420" w:header="0" w:footer="631" w:gutter="0"/>
          <w:pgNumType w:start="2"/>
          <w:cols w:space="720"/>
        </w:sectPr>
      </w:pPr>
    </w:p>
    <w:p w14:paraId="19A4A782" w14:textId="77777777" w:rsidR="00C3591A" w:rsidRDefault="006F1AB3" w:rsidP="00BE6830">
      <w:pPr>
        <w:spacing w:before="74" w:after="240"/>
        <w:ind w:left="2331" w:right="2297"/>
        <w:jc w:val="center"/>
        <w:rPr>
          <w:b/>
        </w:rPr>
      </w:pPr>
      <w:r>
        <w:rPr>
          <w:b/>
          <w:u w:val="thick"/>
        </w:rPr>
        <w:lastRenderedPageBreak/>
        <w:t>TABLE OF CONTENTS</w:t>
      </w:r>
    </w:p>
    <w:p w14:paraId="0ADC366C" w14:textId="77777777" w:rsidR="00C3591A" w:rsidRDefault="006F1AB3">
      <w:pPr>
        <w:tabs>
          <w:tab w:val="left" w:pos="6193"/>
        </w:tabs>
        <w:spacing w:before="90"/>
        <w:ind w:left="156"/>
        <w:rPr>
          <w:i/>
        </w:rPr>
      </w:pPr>
      <w:bookmarkStart w:id="0" w:name="_Hlk164754485"/>
      <w:bookmarkStart w:id="1" w:name="_Hlk174951941"/>
      <w:r>
        <w:rPr>
          <w:i/>
        </w:rPr>
        <w:t>Article</w:t>
      </w:r>
      <w:r>
        <w:rPr>
          <w:i/>
        </w:rPr>
        <w:tab/>
        <w:t>Page</w:t>
      </w:r>
      <w:r>
        <w:rPr>
          <w:i/>
          <w:spacing w:val="-3"/>
        </w:rPr>
        <w:t xml:space="preserve"> </w:t>
      </w:r>
      <w:r>
        <w:rPr>
          <w:i/>
        </w:rPr>
        <w:t>#</w:t>
      </w:r>
    </w:p>
    <w:bookmarkEnd w:id="0"/>
    <w:p w14:paraId="3D208FFF" w14:textId="77777777" w:rsidR="00C3591A" w:rsidRDefault="00C3591A">
      <w:pPr>
        <w:pStyle w:val="BodyText"/>
        <w:rPr>
          <w:i/>
        </w:rPr>
      </w:pPr>
    </w:p>
    <w:p w14:paraId="2540FD69" w14:textId="77777777" w:rsidR="00C3591A" w:rsidRDefault="006F1AB3">
      <w:pPr>
        <w:pStyle w:val="BodyText"/>
        <w:spacing w:before="1" w:line="252" w:lineRule="exact"/>
        <w:ind w:left="156"/>
      </w:pPr>
      <w:r>
        <w:t>INTRODUCTION</w:t>
      </w:r>
    </w:p>
    <w:p w14:paraId="49465B78" w14:textId="4A2C3061" w:rsidR="00C3591A" w:rsidRDefault="006F1AB3">
      <w:pPr>
        <w:pStyle w:val="ListParagraph"/>
        <w:numPr>
          <w:ilvl w:val="0"/>
          <w:numId w:val="1"/>
        </w:numPr>
        <w:tabs>
          <w:tab w:val="left" w:pos="876"/>
          <w:tab w:val="left" w:pos="877"/>
          <w:tab w:val="right" w:pos="6747"/>
        </w:tabs>
        <w:spacing w:line="252" w:lineRule="exact"/>
      </w:pPr>
      <w:r>
        <w:t>Recognition</w:t>
      </w:r>
      <w:r>
        <w:tab/>
      </w:r>
      <w:r w:rsidR="00700B0C">
        <w:t>7</w:t>
      </w:r>
    </w:p>
    <w:p w14:paraId="2B2FD885" w14:textId="0084BDC7" w:rsidR="00C3591A" w:rsidRDefault="006F1AB3">
      <w:pPr>
        <w:pStyle w:val="ListParagraph"/>
        <w:numPr>
          <w:ilvl w:val="0"/>
          <w:numId w:val="1"/>
        </w:numPr>
        <w:tabs>
          <w:tab w:val="left" w:pos="876"/>
          <w:tab w:val="left" w:pos="877"/>
          <w:tab w:val="right" w:pos="6747"/>
        </w:tabs>
        <w:spacing w:line="252" w:lineRule="exact"/>
      </w:pPr>
      <w:r>
        <w:t>Expansion</w:t>
      </w:r>
      <w:r>
        <w:rPr>
          <w:spacing w:val="-1"/>
        </w:rPr>
        <w:t xml:space="preserve"> </w:t>
      </w:r>
      <w:r>
        <w:t>of</w:t>
      </w:r>
      <w:r>
        <w:rPr>
          <w:spacing w:val="-2"/>
        </w:rPr>
        <w:t xml:space="preserve"> </w:t>
      </w:r>
      <w:r>
        <w:t>Services</w:t>
      </w:r>
      <w:r>
        <w:tab/>
      </w:r>
      <w:r w:rsidR="00700B0C">
        <w:t>8</w:t>
      </w:r>
    </w:p>
    <w:p w14:paraId="65923C8F" w14:textId="77777777" w:rsidR="00C3591A" w:rsidRDefault="006F1AB3">
      <w:pPr>
        <w:pStyle w:val="BodyText"/>
        <w:spacing w:before="253"/>
        <w:ind w:left="156"/>
      </w:pPr>
      <w:r>
        <w:t>UNION RIGHTS</w:t>
      </w:r>
    </w:p>
    <w:p w14:paraId="362A1669" w14:textId="575F2DC9" w:rsidR="00C3591A" w:rsidRDefault="006F1AB3">
      <w:pPr>
        <w:pStyle w:val="ListParagraph"/>
        <w:numPr>
          <w:ilvl w:val="0"/>
          <w:numId w:val="1"/>
        </w:numPr>
        <w:tabs>
          <w:tab w:val="left" w:pos="876"/>
          <w:tab w:val="left" w:pos="877"/>
          <w:tab w:val="right" w:pos="6747"/>
        </w:tabs>
        <w:spacing w:before="1" w:line="252" w:lineRule="exact"/>
      </w:pPr>
      <w:r>
        <w:t>Union</w:t>
      </w:r>
      <w:r>
        <w:rPr>
          <w:spacing w:val="1"/>
        </w:rPr>
        <w:t xml:space="preserve"> </w:t>
      </w:r>
      <w:r>
        <w:t>Security</w:t>
      </w:r>
      <w:r>
        <w:tab/>
      </w:r>
      <w:r w:rsidR="00700B0C">
        <w:t>8</w:t>
      </w:r>
    </w:p>
    <w:p w14:paraId="07AA9988" w14:textId="1E5445C9" w:rsidR="00C3591A" w:rsidRDefault="006F1AB3">
      <w:pPr>
        <w:pStyle w:val="ListParagraph"/>
        <w:numPr>
          <w:ilvl w:val="0"/>
          <w:numId w:val="1"/>
        </w:numPr>
        <w:tabs>
          <w:tab w:val="left" w:pos="876"/>
          <w:tab w:val="left" w:pos="877"/>
          <w:tab w:val="right" w:pos="6747"/>
        </w:tabs>
        <w:spacing w:line="252" w:lineRule="exact"/>
      </w:pPr>
      <w:r>
        <w:t>Dues Deduction</w:t>
      </w:r>
      <w:r>
        <w:tab/>
      </w:r>
      <w:r w:rsidR="00700B0C">
        <w:t>8</w:t>
      </w:r>
    </w:p>
    <w:p w14:paraId="36D0B2A6" w14:textId="413344BC" w:rsidR="00C3591A" w:rsidRDefault="006F1AB3">
      <w:pPr>
        <w:pStyle w:val="ListParagraph"/>
        <w:numPr>
          <w:ilvl w:val="0"/>
          <w:numId w:val="1"/>
        </w:numPr>
        <w:tabs>
          <w:tab w:val="left" w:pos="876"/>
          <w:tab w:val="left" w:pos="877"/>
          <w:tab w:val="right" w:pos="6747"/>
        </w:tabs>
        <w:spacing w:line="252" w:lineRule="exact"/>
      </w:pPr>
      <w:r>
        <w:t>Remittance</w:t>
      </w:r>
      <w:r>
        <w:rPr>
          <w:spacing w:val="-3"/>
        </w:rPr>
        <w:t xml:space="preserve"> </w:t>
      </w:r>
      <w:r>
        <w:t>of</w:t>
      </w:r>
      <w:r>
        <w:rPr>
          <w:spacing w:val="-2"/>
        </w:rPr>
        <w:t xml:space="preserve"> </w:t>
      </w:r>
      <w:r>
        <w:t>Deductions</w:t>
      </w:r>
      <w:r>
        <w:tab/>
      </w:r>
      <w:r w:rsidR="00700B0C">
        <w:t>9</w:t>
      </w:r>
    </w:p>
    <w:p w14:paraId="7F6265A4" w14:textId="4CB7C211" w:rsidR="00C3591A" w:rsidRDefault="006F1AB3">
      <w:pPr>
        <w:pStyle w:val="ListParagraph"/>
        <w:numPr>
          <w:ilvl w:val="0"/>
          <w:numId w:val="1"/>
        </w:numPr>
        <w:tabs>
          <w:tab w:val="left" w:pos="876"/>
          <w:tab w:val="left" w:pos="877"/>
          <w:tab w:val="right" w:pos="6747"/>
        </w:tabs>
        <w:spacing w:before="2" w:line="253" w:lineRule="exact"/>
      </w:pPr>
      <w:r>
        <w:t>Stewards</w:t>
      </w:r>
      <w:r>
        <w:tab/>
      </w:r>
      <w:r w:rsidR="00700B0C">
        <w:t>10</w:t>
      </w:r>
    </w:p>
    <w:p w14:paraId="7CE22E86" w14:textId="132DE70D" w:rsidR="00C3591A" w:rsidRDefault="006F1AB3">
      <w:pPr>
        <w:pStyle w:val="ListParagraph"/>
        <w:numPr>
          <w:ilvl w:val="0"/>
          <w:numId w:val="1"/>
        </w:numPr>
        <w:tabs>
          <w:tab w:val="left" w:pos="876"/>
          <w:tab w:val="left" w:pos="877"/>
          <w:tab w:val="right" w:pos="6747"/>
        </w:tabs>
      </w:pPr>
      <w:r>
        <w:t>Weingarten</w:t>
      </w:r>
      <w:r>
        <w:rPr>
          <w:spacing w:val="-1"/>
        </w:rPr>
        <w:t xml:space="preserve"> </w:t>
      </w:r>
      <w:r>
        <w:t>Rights</w:t>
      </w:r>
      <w:r>
        <w:tab/>
      </w:r>
      <w:r w:rsidR="00700B0C">
        <w:t>10</w:t>
      </w:r>
    </w:p>
    <w:p w14:paraId="0C1FC4E4" w14:textId="208A9846" w:rsidR="00C3591A" w:rsidRDefault="006F1AB3">
      <w:pPr>
        <w:pStyle w:val="ListParagraph"/>
        <w:numPr>
          <w:ilvl w:val="0"/>
          <w:numId w:val="1"/>
        </w:numPr>
        <w:tabs>
          <w:tab w:val="left" w:pos="876"/>
          <w:tab w:val="left" w:pos="877"/>
          <w:tab w:val="right" w:pos="6747"/>
        </w:tabs>
        <w:spacing w:before="1" w:line="252" w:lineRule="exact"/>
      </w:pPr>
      <w:r>
        <w:t>Visitation</w:t>
      </w:r>
      <w:r>
        <w:tab/>
      </w:r>
      <w:r w:rsidR="00700B0C">
        <w:t>10</w:t>
      </w:r>
    </w:p>
    <w:p w14:paraId="39D11C32" w14:textId="6C51FEC6" w:rsidR="00C3591A" w:rsidRDefault="006F1AB3">
      <w:pPr>
        <w:pStyle w:val="ListParagraph"/>
        <w:numPr>
          <w:ilvl w:val="0"/>
          <w:numId w:val="1"/>
        </w:numPr>
        <w:tabs>
          <w:tab w:val="left" w:pos="876"/>
          <w:tab w:val="left" w:pos="877"/>
          <w:tab w:val="right" w:pos="6747"/>
        </w:tabs>
        <w:spacing w:line="252" w:lineRule="exact"/>
      </w:pPr>
      <w:r>
        <w:t>Bulletin</w:t>
      </w:r>
      <w:r>
        <w:rPr>
          <w:spacing w:val="-1"/>
        </w:rPr>
        <w:t xml:space="preserve"> </w:t>
      </w:r>
      <w:r>
        <w:t>Boards</w:t>
      </w:r>
      <w:r>
        <w:tab/>
      </w:r>
      <w:r w:rsidR="00700B0C">
        <w:t>11</w:t>
      </w:r>
    </w:p>
    <w:p w14:paraId="26337AF0" w14:textId="7E2D42C0" w:rsidR="00C3591A" w:rsidRDefault="006F1AB3">
      <w:pPr>
        <w:pStyle w:val="ListParagraph"/>
        <w:numPr>
          <w:ilvl w:val="0"/>
          <w:numId w:val="1"/>
        </w:numPr>
        <w:tabs>
          <w:tab w:val="left" w:pos="876"/>
          <w:tab w:val="left" w:pos="877"/>
          <w:tab w:val="right" w:pos="6747"/>
        </w:tabs>
        <w:spacing w:before="2" w:line="252" w:lineRule="exact"/>
      </w:pPr>
      <w:r>
        <w:t>Union</w:t>
      </w:r>
      <w:r>
        <w:rPr>
          <w:spacing w:val="1"/>
        </w:rPr>
        <w:t xml:space="preserve"> </w:t>
      </w:r>
      <w:r>
        <w:t>Meetings</w:t>
      </w:r>
      <w:r>
        <w:tab/>
      </w:r>
      <w:r w:rsidR="00700B0C">
        <w:t>11</w:t>
      </w:r>
    </w:p>
    <w:p w14:paraId="20001BB0" w14:textId="41255337" w:rsidR="00C3591A" w:rsidRDefault="006F1AB3">
      <w:pPr>
        <w:pStyle w:val="ListParagraph"/>
        <w:numPr>
          <w:ilvl w:val="0"/>
          <w:numId w:val="1"/>
        </w:numPr>
        <w:tabs>
          <w:tab w:val="left" w:pos="876"/>
          <w:tab w:val="left" w:pos="877"/>
          <w:tab w:val="right" w:pos="6747"/>
        </w:tabs>
        <w:spacing w:line="252" w:lineRule="exact"/>
      </w:pPr>
      <w:r>
        <w:t>Labor/Management</w:t>
      </w:r>
      <w:r>
        <w:rPr>
          <w:spacing w:val="-3"/>
        </w:rPr>
        <w:t xml:space="preserve"> </w:t>
      </w:r>
      <w:r>
        <w:t>Committee</w:t>
      </w:r>
      <w:r>
        <w:tab/>
      </w:r>
      <w:r w:rsidR="00700B0C">
        <w:t>11</w:t>
      </w:r>
    </w:p>
    <w:p w14:paraId="3F32E1E4" w14:textId="714588FA" w:rsidR="00C3591A" w:rsidRDefault="006F1AB3">
      <w:pPr>
        <w:pStyle w:val="ListParagraph"/>
        <w:numPr>
          <w:ilvl w:val="0"/>
          <w:numId w:val="1"/>
        </w:numPr>
        <w:tabs>
          <w:tab w:val="left" w:pos="876"/>
          <w:tab w:val="left" w:pos="877"/>
          <w:tab w:val="right" w:pos="6747"/>
        </w:tabs>
        <w:spacing w:line="252" w:lineRule="exact"/>
      </w:pPr>
      <w:r>
        <w:t>Special Board of</w:t>
      </w:r>
      <w:r>
        <w:rPr>
          <w:spacing w:val="-4"/>
        </w:rPr>
        <w:t xml:space="preserve"> </w:t>
      </w:r>
      <w:r>
        <w:t>Directors</w:t>
      </w:r>
      <w:r>
        <w:rPr>
          <w:spacing w:val="1"/>
        </w:rPr>
        <w:t xml:space="preserve"> </w:t>
      </w:r>
      <w:r>
        <w:t>Meetings</w:t>
      </w:r>
      <w:r>
        <w:tab/>
      </w:r>
      <w:r w:rsidR="00700B0C">
        <w:t>12</w:t>
      </w:r>
    </w:p>
    <w:p w14:paraId="1E10AF16" w14:textId="77777777" w:rsidR="00C3591A" w:rsidRDefault="006F1AB3">
      <w:pPr>
        <w:pStyle w:val="BodyText"/>
        <w:spacing w:before="253"/>
        <w:ind w:left="156"/>
      </w:pPr>
      <w:r>
        <w:t>MANAGEMENT RIGHTS</w:t>
      </w:r>
    </w:p>
    <w:p w14:paraId="0119AEDF" w14:textId="0ACFFEDD" w:rsidR="00C3591A" w:rsidRDefault="006F1AB3">
      <w:pPr>
        <w:pStyle w:val="ListParagraph"/>
        <w:numPr>
          <w:ilvl w:val="0"/>
          <w:numId w:val="1"/>
        </w:numPr>
        <w:tabs>
          <w:tab w:val="left" w:pos="876"/>
          <w:tab w:val="left" w:pos="877"/>
          <w:tab w:val="right" w:pos="6747"/>
        </w:tabs>
        <w:spacing w:before="1" w:line="252" w:lineRule="exact"/>
      </w:pPr>
      <w:r>
        <w:t>Management</w:t>
      </w:r>
      <w:r>
        <w:rPr>
          <w:spacing w:val="-3"/>
        </w:rPr>
        <w:t xml:space="preserve"> </w:t>
      </w:r>
      <w:r>
        <w:t>Rights</w:t>
      </w:r>
      <w:r>
        <w:tab/>
      </w:r>
      <w:r w:rsidR="00700B0C">
        <w:t>12</w:t>
      </w:r>
    </w:p>
    <w:p w14:paraId="51564640" w14:textId="3044D525" w:rsidR="00C3591A" w:rsidRDefault="006F1AB3">
      <w:pPr>
        <w:pStyle w:val="ListParagraph"/>
        <w:numPr>
          <w:ilvl w:val="0"/>
          <w:numId w:val="1"/>
        </w:numPr>
        <w:tabs>
          <w:tab w:val="left" w:pos="876"/>
          <w:tab w:val="left" w:pos="877"/>
          <w:tab w:val="right" w:pos="6747"/>
        </w:tabs>
        <w:spacing w:line="252" w:lineRule="exact"/>
      </w:pPr>
      <w:r>
        <w:t>Discipline</w:t>
      </w:r>
      <w:r>
        <w:rPr>
          <w:spacing w:val="-3"/>
        </w:rPr>
        <w:t xml:space="preserve"> </w:t>
      </w:r>
      <w:r>
        <w:t>and Discharge</w:t>
      </w:r>
      <w:r>
        <w:tab/>
      </w:r>
      <w:r w:rsidR="00700B0C">
        <w:t>12</w:t>
      </w:r>
    </w:p>
    <w:p w14:paraId="75D1E9A7" w14:textId="2DAE3BCD" w:rsidR="00C3591A" w:rsidRDefault="006F1AB3">
      <w:pPr>
        <w:pStyle w:val="ListParagraph"/>
        <w:numPr>
          <w:ilvl w:val="0"/>
          <w:numId w:val="1"/>
        </w:numPr>
        <w:tabs>
          <w:tab w:val="left" w:pos="876"/>
          <w:tab w:val="left" w:pos="877"/>
          <w:tab w:val="right" w:pos="6747"/>
        </w:tabs>
        <w:spacing w:line="252" w:lineRule="exact"/>
      </w:pPr>
      <w:r>
        <w:t>Personnel</w:t>
      </w:r>
      <w:r>
        <w:rPr>
          <w:spacing w:val="-3"/>
        </w:rPr>
        <w:t xml:space="preserve"> </w:t>
      </w:r>
      <w:r>
        <w:t>References</w:t>
      </w:r>
      <w:r>
        <w:tab/>
      </w:r>
      <w:r w:rsidR="00700B0C">
        <w:t>13</w:t>
      </w:r>
    </w:p>
    <w:p w14:paraId="10FDA042" w14:textId="702CEDEF" w:rsidR="00C3591A" w:rsidRDefault="006F1AB3">
      <w:pPr>
        <w:pStyle w:val="ListParagraph"/>
        <w:numPr>
          <w:ilvl w:val="0"/>
          <w:numId w:val="1"/>
        </w:numPr>
        <w:tabs>
          <w:tab w:val="left" w:pos="876"/>
          <w:tab w:val="left" w:pos="877"/>
          <w:tab w:val="right" w:pos="6747"/>
        </w:tabs>
        <w:spacing w:before="2"/>
      </w:pPr>
      <w:r>
        <w:t>Background Records</w:t>
      </w:r>
      <w:r>
        <w:rPr>
          <w:spacing w:val="-3"/>
        </w:rPr>
        <w:t xml:space="preserve"> </w:t>
      </w:r>
      <w:r>
        <w:t>Check</w:t>
      </w:r>
      <w:r>
        <w:rPr>
          <w:spacing w:val="-1"/>
        </w:rPr>
        <w:t xml:space="preserve"> </w:t>
      </w:r>
      <w:r>
        <w:t>Policy</w:t>
      </w:r>
      <w:r>
        <w:tab/>
      </w:r>
      <w:r w:rsidR="00700B0C">
        <w:t>13</w:t>
      </w:r>
    </w:p>
    <w:p w14:paraId="6CF9CFBA" w14:textId="77777777" w:rsidR="00C3591A" w:rsidRDefault="006F1AB3">
      <w:pPr>
        <w:pStyle w:val="BodyText"/>
        <w:spacing w:before="254" w:line="252" w:lineRule="exact"/>
        <w:ind w:left="156"/>
      </w:pPr>
      <w:r>
        <w:t>WORKING CONDITIONS</w:t>
      </w:r>
    </w:p>
    <w:p w14:paraId="46A304E9" w14:textId="1B1FC4D3" w:rsidR="00C3591A" w:rsidRDefault="006F1AB3">
      <w:pPr>
        <w:pStyle w:val="ListParagraph"/>
        <w:numPr>
          <w:ilvl w:val="0"/>
          <w:numId w:val="1"/>
        </w:numPr>
        <w:tabs>
          <w:tab w:val="left" w:pos="876"/>
          <w:tab w:val="left" w:pos="877"/>
          <w:tab w:val="right" w:pos="6747"/>
        </w:tabs>
        <w:spacing w:line="252" w:lineRule="exact"/>
      </w:pPr>
      <w:r>
        <w:t>Dignity</w:t>
      </w:r>
      <w:r>
        <w:rPr>
          <w:spacing w:val="2"/>
        </w:rPr>
        <w:t xml:space="preserve"> </w:t>
      </w:r>
      <w:r>
        <w:t>and Respect</w:t>
      </w:r>
      <w:r>
        <w:tab/>
      </w:r>
      <w:r w:rsidR="00700B0C">
        <w:t>14</w:t>
      </w:r>
    </w:p>
    <w:p w14:paraId="77003FAC" w14:textId="2D325FCD" w:rsidR="00C3591A" w:rsidRDefault="006F1AB3">
      <w:pPr>
        <w:pStyle w:val="ListParagraph"/>
        <w:numPr>
          <w:ilvl w:val="0"/>
          <w:numId w:val="1"/>
        </w:numPr>
        <w:tabs>
          <w:tab w:val="left" w:pos="876"/>
          <w:tab w:val="left" w:pos="877"/>
          <w:tab w:val="right" w:pos="6747"/>
        </w:tabs>
        <w:spacing w:line="252" w:lineRule="exact"/>
      </w:pPr>
      <w:r>
        <w:t>Job</w:t>
      </w:r>
      <w:r>
        <w:rPr>
          <w:spacing w:val="-1"/>
        </w:rPr>
        <w:t xml:space="preserve"> </w:t>
      </w:r>
      <w:r>
        <w:t>Descriptions</w:t>
      </w:r>
      <w:r>
        <w:tab/>
      </w:r>
      <w:r w:rsidR="00700B0C">
        <w:t>14</w:t>
      </w:r>
    </w:p>
    <w:p w14:paraId="5F97B24D" w14:textId="2519F3A9" w:rsidR="00C3591A" w:rsidRDefault="006F1AB3">
      <w:pPr>
        <w:pStyle w:val="ListParagraph"/>
        <w:numPr>
          <w:ilvl w:val="0"/>
          <w:numId w:val="1"/>
        </w:numPr>
        <w:tabs>
          <w:tab w:val="left" w:pos="876"/>
          <w:tab w:val="left" w:pos="877"/>
          <w:tab w:val="right" w:pos="6857"/>
        </w:tabs>
        <w:spacing w:before="1" w:line="252" w:lineRule="exact"/>
      </w:pPr>
      <w:r>
        <w:t>Supervision</w:t>
      </w:r>
      <w:r>
        <w:rPr>
          <w:spacing w:val="2"/>
        </w:rPr>
        <w:t xml:space="preserve"> </w:t>
      </w:r>
      <w:r>
        <w:t>and</w:t>
      </w:r>
      <w:r>
        <w:rPr>
          <w:spacing w:val="4"/>
        </w:rPr>
        <w:t xml:space="preserve"> </w:t>
      </w:r>
      <w:r>
        <w:t>Evaluations</w:t>
      </w:r>
      <w:r w:rsidR="00700B0C">
        <w:t xml:space="preserve">                                                         </w:t>
      </w:r>
      <w:r>
        <w:t>1</w:t>
      </w:r>
      <w:r w:rsidR="00700B0C">
        <w:t>7</w:t>
      </w:r>
    </w:p>
    <w:p w14:paraId="59A027E3" w14:textId="51F9C4D0" w:rsidR="00C3591A" w:rsidRDefault="006F1AB3" w:rsidP="00254184">
      <w:pPr>
        <w:pStyle w:val="ListParagraph"/>
        <w:numPr>
          <w:ilvl w:val="0"/>
          <w:numId w:val="1"/>
        </w:numPr>
        <w:tabs>
          <w:tab w:val="left" w:pos="876"/>
          <w:tab w:val="left" w:pos="877"/>
          <w:tab w:val="right" w:pos="6750"/>
        </w:tabs>
        <w:spacing w:line="252" w:lineRule="exact"/>
      </w:pPr>
      <w:r>
        <w:t>Personnel</w:t>
      </w:r>
      <w:r>
        <w:rPr>
          <w:spacing w:val="-3"/>
        </w:rPr>
        <w:t xml:space="preserve"> </w:t>
      </w:r>
      <w:r>
        <w:t>Files</w:t>
      </w:r>
      <w:r>
        <w:tab/>
        <w:t>1</w:t>
      </w:r>
      <w:r w:rsidR="00700B0C">
        <w:t>8</w:t>
      </w:r>
    </w:p>
    <w:p w14:paraId="7027093A" w14:textId="21EA2F5F" w:rsidR="00C3591A" w:rsidRDefault="006F1AB3" w:rsidP="00254184">
      <w:pPr>
        <w:pStyle w:val="ListParagraph"/>
        <w:numPr>
          <w:ilvl w:val="0"/>
          <w:numId w:val="1"/>
        </w:numPr>
        <w:tabs>
          <w:tab w:val="left" w:pos="876"/>
          <w:tab w:val="left" w:pos="877"/>
          <w:tab w:val="right" w:pos="6750"/>
        </w:tabs>
        <w:spacing w:before="1" w:line="252" w:lineRule="exact"/>
      </w:pPr>
      <w:r>
        <w:t>Professional Development</w:t>
      </w:r>
      <w:r>
        <w:rPr>
          <w:spacing w:val="1"/>
        </w:rPr>
        <w:t xml:space="preserve"> </w:t>
      </w:r>
      <w:r>
        <w:t>&amp;</w:t>
      </w:r>
      <w:r>
        <w:rPr>
          <w:spacing w:val="-1"/>
        </w:rPr>
        <w:t xml:space="preserve"> </w:t>
      </w:r>
      <w:r>
        <w:t>Training</w:t>
      </w:r>
      <w:r>
        <w:tab/>
        <w:t>1</w:t>
      </w:r>
      <w:r w:rsidR="00700B0C">
        <w:t>8</w:t>
      </w:r>
    </w:p>
    <w:p w14:paraId="2499E724" w14:textId="46901984" w:rsidR="00C3591A" w:rsidRDefault="006F1AB3" w:rsidP="00254184">
      <w:pPr>
        <w:pStyle w:val="ListParagraph"/>
        <w:numPr>
          <w:ilvl w:val="0"/>
          <w:numId w:val="1"/>
        </w:numPr>
        <w:tabs>
          <w:tab w:val="left" w:pos="876"/>
          <w:tab w:val="left" w:pos="877"/>
          <w:tab w:val="right" w:pos="6750"/>
        </w:tabs>
        <w:spacing w:line="252" w:lineRule="exact"/>
      </w:pPr>
      <w:r>
        <w:t>Health</w:t>
      </w:r>
      <w:r>
        <w:rPr>
          <w:spacing w:val="-1"/>
        </w:rPr>
        <w:t xml:space="preserve"> </w:t>
      </w:r>
      <w:r>
        <w:t>and Safety</w:t>
      </w:r>
      <w:r>
        <w:tab/>
      </w:r>
      <w:r w:rsidR="00700B0C">
        <w:t>23</w:t>
      </w:r>
    </w:p>
    <w:p w14:paraId="3F45074D" w14:textId="608EE58F" w:rsidR="00C3591A" w:rsidRDefault="006F1AB3" w:rsidP="00254184">
      <w:pPr>
        <w:pStyle w:val="ListParagraph"/>
        <w:numPr>
          <w:ilvl w:val="0"/>
          <w:numId w:val="1"/>
        </w:numPr>
        <w:tabs>
          <w:tab w:val="left" w:pos="876"/>
          <w:tab w:val="left" w:pos="877"/>
          <w:tab w:val="right" w:pos="6750"/>
        </w:tabs>
        <w:spacing w:line="252" w:lineRule="exact"/>
      </w:pPr>
      <w:r>
        <w:t>Employee</w:t>
      </w:r>
      <w:r>
        <w:rPr>
          <w:spacing w:val="-3"/>
        </w:rPr>
        <w:t xml:space="preserve"> </w:t>
      </w:r>
      <w:r>
        <w:t>Fitness</w:t>
      </w:r>
      <w:r>
        <w:tab/>
        <w:t>2</w:t>
      </w:r>
      <w:r w:rsidR="00700B0C">
        <w:t>6</w:t>
      </w:r>
    </w:p>
    <w:p w14:paraId="5635E9CA" w14:textId="1E586F54" w:rsidR="00C3591A" w:rsidRDefault="006F1AB3" w:rsidP="00254184">
      <w:pPr>
        <w:pStyle w:val="ListParagraph"/>
        <w:numPr>
          <w:ilvl w:val="0"/>
          <w:numId w:val="1"/>
        </w:numPr>
        <w:tabs>
          <w:tab w:val="left" w:pos="876"/>
          <w:tab w:val="left" w:pos="877"/>
          <w:tab w:val="right" w:pos="6750"/>
        </w:tabs>
        <w:spacing w:before="2" w:line="252" w:lineRule="exact"/>
      </w:pPr>
      <w:r>
        <w:t>Staff Meetings</w:t>
      </w:r>
      <w:r>
        <w:tab/>
        <w:t>2</w:t>
      </w:r>
      <w:r w:rsidR="00700B0C">
        <w:t>7</w:t>
      </w:r>
    </w:p>
    <w:p w14:paraId="6D56DBE6" w14:textId="7D32CE87" w:rsidR="00C3591A" w:rsidRDefault="006F1AB3" w:rsidP="00254184">
      <w:pPr>
        <w:pStyle w:val="ListParagraph"/>
        <w:numPr>
          <w:ilvl w:val="0"/>
          <w:numId w:val="1"/>
        </w:numPr>
        <w:tabs>
          <w:tab w:val="left" w:pos="876"/>
          <w:tab w:val="left" w:pos="877"/>
          <w:tab w:val="right" w:pos="6750"/>
        </w:tabs>
        <w:spacing w:line="252" w:lineRule="exact"/>
      </w:pPr>
      <w:r>
        <w:t>Substitutes</w:t>
      </w:r>
      <w:r>
        <w:tab/>
        <w:t>2</w:t>
      </w:r>
      <w:r w:rsidR="00700B0C">
        <w:t>8</w:t>
      </w:r>
    </w:p>
    <w:p w14:paraId="383EE783" w14:textId="4FA2053E" w:rsidR="00C3591A" w:rsidRDefault="006F1AB3" w:rsidP="00254184">
      <w:pPr>
        <w:pStyle w:val="ListParagraph"/>
        <w:numPr>
          <w:ilvl w:val="0"/>
          <w:numId w:val="1"/>
        </w:numPr>
        <w:tabs>
          <w:tab w:val="left" w:pos="876"/>
          <w:tab w:val="left" w:pos="877"/>
          <w:tab w:val="right" w:pos="6750"/>
        </w:tabs>
        <w:spacing w:before="2" w:line="252" w:lineRule="exact"/>
      </w:pPr>
      <w:r>
        <w:t>Hours</w:t>
      </w:r>
      <w:r>
        <w:rPr>
          <w:spacing w:val="-1"/>
        </w:rPr>
        <w:t xml:space="preserve"> </w:t>
      </w:r>
      <w:r>
        <w:t>of</w:t>
      </w:r>
      <w:r>
        <w:rPr>
          <w:spacing w:val="1"/>
        </w:rPr>
        <w:t xml:space="preserve"> </w:t>
      </w:r>
      <w:r>
        <w:t>Work</w:t>
      </w:r>
      <w:r>
        <w:tab/>
        <w:t>2</w:t>
      </w:r>
      <w:r w:rsidR="00700B0C">
        <w:t>9</w:t>
      </w:r>
    </w:p>
    <w:p w14:paraId="6044683A" w14:textId="243F33EB" w:rsidR="00C3591A" w:rsidRDefault="006F1AB3" w:rsidP="00254184">
      <w:pPr>
        <w:pStyle w:val="ListParagraph"/>
        <w:numPr>
          <w:ilvl w:val="0"/>
          <w:numId w:val="1"/>
        </w:numPr>
        <w:tabs>
          <w:tab w:val="left" w:pos="876"/>
          <w:tab w:val="left" w:pos="877"/>
          <w:tab w:val="right" w:pos="6750"/>
        </w:tabs>
        <w:spacing w:line="252" w:lineRule="exact"/>
      </w:pPr>
      <w:r>
        <w:t>School/Holiday</w:t>
      </w:r>
      <w:r>
        <w:rPr>
          <w:spacing w:val="-1"/>
        </w:rPr>
        <w:t xml:space="preserve"> </w:t>
      </w:r>
      <w:r>
        <w:t>Staffing Coverage</w:t>
      </w:r>
      <w:r>
        <w:tab/>
      </w:r>
      <w:r w:rsidR="00700B0C">
        <w:t>33</w:t>
      </w:r>
    </w:p>
    <w:p w14:paraId="3B5F5888" w14:textId="298CD3E6" w:rsidR="00C3591A" w:rsidRDefault="006F1AB3" w:rsidP="00254184">
      <w:pPr>
        <w:pStyle w:val="ListParagraph"/>
        <w:numPr>
          <w:ilvl w:val="0"/>
          <w:numId w:val="1"/>
        </w:numPr>
        <w:tabs>
          <w:tab w:val="left" w:pos="876"/>
          <w:tab w:val="left" w:pos="877"/>
          <w:tab w:val="right" w:pos="6750"/>
        </w:tabs>
        <w:spacing w:line="252" w:lineRule="exact"/>
      </w:pPr>
      <w:r>
        <w:t>Pay</w:t>
      </w:r>
      <w:r>
        <w:rPr>
          <w:spacing w:val="-1"/>
        </w:rPr>
        <w:t xml:space="preserve"> </w:t>
      </w:r>
      <w:r>
        <w:t>Period</w:t>
      </w:r>
      <w:r>
        <w:tab/>
      </w:r>
      <w:r w:rsidR="00700B0C">
        <w:t>34</w:t>
      </w:r>
    </w:p>
    <w:p w14:paraId="53D41C9E" w14:textId="7F489D4F" w:rsidR="00C3591A" w:rsidRDefault="006F1AB3" w:rsidP="00254184">
      <w:pPr>
        <w:pStyle w:val="ListParagraph"/>
        <w:numPr>
          <w:ilvl w:val="0"/>
          <w:numId w:val="1"/>
        </w:numPr>
        <w:tabs>
          <w:tab w:val="left" w:pos="876"/>
          <w:tab w:val="left" w:pos="877"/>
          <w:tab w:val="right" w:pos="6750"/>
        </w:tabs>
        <w:spacing w:before="1" w:line="252" w:lineRule="exact"/>
      </w:pPr>
      <w:r>
        <w:t>Overtime</w:t>
      </w:r>
      <w:r>
        <w:rPr>
          <w:spacing w:val="-2"/>
        </w:rPr>
        <w:t xml:space="preserve"> </w:t>
      </w:r>
      <w:r>
        <w:t>Pay</w:t>
      </w:r>
      <w:r>
        <w:tab/>
      </w:r>
      <w:r w:rsidR="00700B0C">
        <w:t>34</w:t>
      </w:r>
    </w:p>
    <w:p w14:paraId="0B5AB09E" w14:textId="4EC76E78" w:rsidR="00C3591A" w:rsidRDefault="006F1AB3" w:rsidP="00254184">
      <w:pPr>
        <w:pStyle w:val="ListParagraph"/>
        <w:numPr>
          <w:ilvl w:val="0"/>
          <w:numId w:val="1"/>
        </w:numPr>
        <w:tabs>
          <w:tab w:val="left" w:pos="876"/>
          <w:tab w:val="left" w:pos="877"/>
          <w:tab w:val="right" w:pos="6750"/>
        </w:tabs>
        <w:spacing w:line="252" w:lineRule="exact"/>
      </w:pPr>
      <w:r>
        <w:t>Inclement</w:t>
      </w:r>
      <w:r>
        <w:rPr>
          <w:spacing w:val="-3"/>
        </w:rPr>
        <w:t xml:space="preserve"> </w:t>
      </w:r>
      <w:r>
        <w:t>Weather</w:t>
      </w:r>
      <w:r>
        <w:tab/>
      </w:r>
      <w:r w:rsidR="00700B0C">
        <w:t>34</w:t>
      </w:r>
    </w:p>
    <w:p w14:paraId="3136615C" w14:textId="1A7DE826" w:rsidR="00C3591A" w:rsidRDefault="006F1AB3" w:rsidP="00254184">
      <w:pPr>
        <w:pStyle w:val="ListParagraph"/>
        <w:numPr>
          <w:ilvl w:val="0"/>
          <w:numId w:val="1"/>
        </w:numPr>
        <w:tabs>
          <w:tab w:val="left" w:pos="876"/>
          <w:tab w:val="left" w:pos="877"/>
          <w:tab w:val="right" w:pos="6750"/>
        </w:tabs>
        <w:spacing w:before="2"/>
      </w:pPr>
      <w:r>
        <w:t>Advocacy</w:t>
      </w:r>
      <w:r>
        <w:tab/>
      </w:r>
      <w:r w:rsidR="00876204">
        <w:t>3</w:t>
      </w:r>
      <w:r w:rsidR="00700B0C">
        <w:t>5</w:t>
      </w:r>
    </w:p>
    <w:p w14:paraId="4E2A4DA8" w14:textId="77777777" w:rsidR="00C3591A" w:rsidRDefault="00C3591A"/>
    <w:p w14:paraId="493DEE97" w14:textId="77777777" w:rsidR="00E22477" w:rsidRDefault="00E22477" w:rsidP="00FC270D">
      <w:pPr>
        <w:tabs>
          <w:tab w:val="left" w:pos="6193"/>
        </w:tabs>
        <w:spacing w:before="90"/>
        <w:ind w:left="156"/>
        <w:rPr>
          <w:i/>
        </w:rPr>
      </w:pPr>
    </w:p>
    <w:p w14:paraId="1F074A6B" w14:textId="012D7DC0" w:rsidR="00FC270D" w:rsidRDefault="00FC270D" w:rsidP="00FC270D">
      <w:pPr>
        <w:tabs>
          <w:tab w:val="left" w:pos="6193"/>
        </w:tabs>
        <w:spacing w:before="90"/>
        <w:ind w:left="156"/>
        <w:rPr>
          <w:i/>
        </w:rPr>
      </w:pPr>
      <w:r>
        <w:rPr>
          <w:i/>
        </w:rPr>
        <w:lastRenderedPageBreak/>
        <w:t>Article</w:t>
      </w:r>
      <w:r>
        <w:rPr>
          <w:i/>
        </w:rPr>
        <w:tab/>
        <w:t>Page</w:t>
      </w:r>
      <w:r>
        <w:rPr>
          <w:i/>
          <w:spacing w:val="-3"/>
        </w:rPr>
        <w:t xml:space="preserve"> </w:t>
      </w:r>
      <w:r>
        <w:rPr>
          <w:i/>
        </w:rPr>
        <w:t>#</w:t>
      </w:r>
    </w:p>
    <w:p w14:paraId="5C5EBBAE" w14:textId="77777777" w:rsidR="00E22477" w:rsidRDefault="00E22477" w:rsidP="00FC270D">
      <w:pPr>
        <w:tabs>
          <w:tab w:val="left" w:pos="6193"/>
        </w:tabs>
        <w:spacing w:before="90"/>
        <w:ind w:left="156"/>
        <w:rPr>
          <w:i/>
        </w:rPr>
      </w:pPr>
    </w:p>
    <w:p w14:paraId="28E62A0D" w14:textId="07531DDC" w:rsidR="00FC270D" w:rsidRDefault="00FC270D" w:rsidP="00BE6830">
      <w:pPr>
        <w:pStyle w:val="BodyText"/>
        <w:numPr>
          <w:ilvl w:val="0"/>
          <w:numId w:val="1"/>
        </w:numPr>
        <w:spacing w:line="253" w:lineRule="exact"/>
      </w:pPr>
      <w:r>
        <w:t>Employee Titles</w:t>
      </w:r>
      <w:r>
        <w:tab/>
      </w:r>
      <w:r>
        <w:tab/>
      </w:r>
      <w:r>
        <w:tab/>
      </w:r>
      <w:r>
        <w:tab/>
      </w:r>
      <w:r>
        <w:tab/>
      </w:r>
      <w:r>
        <w:tab/>
        <w:t>3</w:t>
      </w:r>
      <w:r w:rsidR="00700B0C">
        <w:t>8</w:t>
      </w:r>
    </w:p>
    <w:p w14:paraId="3BDE7A74" w14:textId="5B667CC8" w:rsidR="00FC270D" w:rsidRDefault="00FC270D" w:rsidP="00FC270D">
      <w:pPr>
        <w:pStyle w:val="BodyText"/>
        <w:numPr>
          <w:ilvl w:val="0"/>
          <w:numId w:val="1"/>
        </w:numPr>
        <w:spacing w:before="6"/>
      </w:pPr>
      <w:r>
        <w:t>Drug</w:t>
      </w:r>
      <w:r w:rsidR="00745379">
        <w:t>s</w:t>
      </w:r>
      <w:r>
        <w:t xml:space="preserve"> and Alcohol</w:t>
      </w:r>
      <w:r>
        <w:tab/>
      </w:r>
      <w:r>
        <w:tab/>
      </w:r>
      <w:r>
        <w:tab/>
      </w:r>
      <w:r>
        <w:tab/>
      </w:r>
      <w:r>
        <w:tab/>
      </w:r>
      <w:r>
        <w:tab/>
        <w:t>3</w:t>
      </w:r>
      <w:r w:rsidR="00700B0C">
        <w:t>8</w:t>
      </w:r>
    </w:p>
    <w:p w14:paraId="2AEEED3D" w14:textId="13384949" w:rsidR="00FC270D" w:rsidRDefault="00FC270D" w:rsidP="00FC270D">
      <w:pPr>
        <w:pStyle w:val="BodyText"/>
        <w:numPr>
          <w:ilvl w:val="0"/>
          <w:numId w:val="1"/>
        </w:numPr>
        <w:spacing w:before="6"/>
      </w:pPr>
      <w:r>
        <w:t>Confidentiality Policy</w:t>
      </w:r>
      <w:r>
        <w:tab/>
      </w:r>
      <w:r>
        <w:tab/>
      </w:r>
      <w:r>
        <w:tab/>
      </w:r>
      <w:r>
        <w:tab/>
      </w:r>
      <w:r>
        <w:tab/>
      </w:r>
      <w:r>
        <w:tab/>
        <w:t>3</w:t>
      </w:r>
      <w:r w:rsidR="00700B0C">
        <w:t>9</w:t>
      </w:r>
    </w:p>
    <w:p w14:paraId="507614D9" w14:textId="6F44203F" w:rsidR="00FC270D" w:rsidRDefault="00FC270D" w:rsidP="00FC270D">
      <w:pPr>
        <w:pStyle w:val="BodyText"/>
        <w:numPr>
          <w:ilvl w:val="0"/>
          <w:numId w:val="1"/>
        </w:numPr>
        <w:spacing w:before="6"/>
      </w:pPr>
      <w:r>
        <w:t>Political Activity</w:t>
      </w:r>
      <w:r>
        <w:tab/>
      </w:r>
      <w:r>
        <w:tab/>
      </w:r>
      <w:r>
        <w:tab/>
      </w:r>
      <w:r>
        <w:tab/>
      </w:r>
      <w:r>
        <w:tab/>
      </w:r>
      <w:r>
        <w:tab/>
        <w:t>3</w:t>
      </w:r>
      <w:r w:rsidR="00700B0C">
        <w:t>9</w:t>
      </w:r>
    </w:p>
    <w:p w14:paraId="26E95367" w14:textId="36C602F1" w:rsidR="00FC270D" w:rsidRDefault="00FC270D" w:rsidP="00FC270D">
      <w:pPr>
        <w:pStyle w:val="BodyText"/>
        <w:numPr>
          <w:ilvl w:val="0"/>
          <w:numId w:val="1"/>
        </w:numPr>
        <w:spacing w:before="6"/>
      </w:pPr>
      <w:r>
        <w:t>Conflict of Interest Policy</w:t>
      </w:r>
      <w:r>
        <w:tab/>
      </w:r>
      <w:r>
        <w:tab/>
      </w:r>
      <w:r>
        <w:tab/>
      </w:r>
      <w:r>
        <w:tab/>
      </w:r>
      <w:r>
        <w:tab/>
        <w:t>3</w:t>
      </w:r>
      <w:r w:rsidR="00700B0C">
        <w:t>9</w:t>
      </w:r>
    </w:p>
    <w:p w14:paraId="676C5CCB" w14:textId="3FEFBBBC" w:rsidR="00FC270D" w:rsidRDefault="004579DD" w:rsidP="00FC270D">
      <w:pPr>
        <w:pStyle w:val="BodyText"/>
        <w:numPr>
          <w:ilvl w:val="0"/>
          <w:numId w:val="1"/>
        </w:numPr>
        <w:spacing w:before="6"/>
      </w:pPr>
      <w:r>
        <w:t>Violence in the Workplace</w:t>
      </w:r>
      <w:r>
        <w:tab/>
      </w:r>
      <w:r>
        <w:tab/>
      </w:r>
      <w:r>
        <w:tab/>
      </w:r>
      <w:r>
        <w:tab/>
      </w:r>
      <w:r>
        <w:tab/>
        <w:t>3</w:t>
      </w:r>
      <w:r w:rsidR="00700B0C">
        <w:t>9</w:t>
      </w:r>
    </w:p>
    <w:p w14:paraId="7AB2165E" w14:textId="492FFC45" w:rsidR="004579DD" w:rsidRDefault="004579DD" w:rsidP="00FC270D">
      <w:pPr>
        <w:pStyle w:val="BodyText"/>
        <w:numPr>
          <w:ilvl w:val="0"/>
          <w:numId w:val="1"/>
        </w:numPr>
        <w:spacing w:before="6"/>
      </w:pPr>
      <w:r>
        <w:t>Facilities</w:t>
      </w:r>
      <w:r>
        <w:tab/>
      </w:r>
      <w:r>
        <w:tab/>
      </w:r>
      <w:r>
        <w:tab/>
      </w:r>
      <w:r>
        <w:tab/>
      </w:r>
      <w:r>
        <w:tab/>
      </w:r>
      <w:r>
        <w:tab/>
      </w:r>
      <w:r>
        <w:tab/>
      </w:r>
      <w:r w:rsidR="00700B0C">
        <w:t>40</w:t>
      </w:r>
    </w:p>
    <w:p w14:paraId="2CE38A4C" w14:textId="7803974E" w:rsidR="004579DD" w:rsidRDefault="004579DD" w:rsidP="00FC270D">
      <w:pPr>
        <w:pStyle w:val="BodyText"/>
        <w:numPr>
          <w:ilvl w:val="0"/>
          <w:numId w:val="1"/>
        </w:numPr>
        <w:spacing w:before="6"/>
      </w:pPr>
      <w:r>
        <w:t>Security</w:t>
      </w:r>
      <w:r>
        <w:tab/>
      </w:r>
      <w:r>
        <w:tab/>
      </w:r>
      <w:r>
        <w:tab/>
      </w:r>
      <w:r>
        <w:tab/>
      </w:r>
      <w:r>
        <w:tab/>
      </w:r>
      <w:r>
        <w:tab/>
      </w:r>
      <w:r>
        <w:tab/>
      </w:r>
      <w:r w:rsidR="00700B0C">
        <w:t>40</w:t>
      </w:r>
    </w:p>
    <w:p w14:paraId="7E1B87EB" w14:textId="6B11DEEF" w:rsidR="004579DD" w:rsidRDefault="004579DD" w:rsidP="00FC270D">
      <w:pPr>
        <w:pStyle w:val="BodyText"/>
        <w:numPr>
          <w:ilvl w:val="0"/>
          <w:numId w:val="1"/>
        </w:numPr>
        <w:spacing w:before="6"/>
      </w:pPr>
      <w:r>
        <w:t>Cell Phones &amp; GPS</w:t>
      </w:r>
      <w:r>
        <w:tab/>
      </w:r>
      <w:r>
        <w:tab/>
      </w:r>
      <w:r>
        <w:tab/>
      </w:r>
      <w:r>
        <w:tab/>
      </w:r>
      <w:r>
        <w:tab/>
      </w:r>
      <w:r>
        <w:tab/>
      </w:r>
      <w:r w:rsidR="00700B0C">
        <w:t>41</w:t>
      </w:r>
    </w:p>
    <w:p w14:paraId="4A4C9BD3" w14:textId="5EFD80E9" w:rsidR="004579DD" w:rsidRDefault="004579DD" w:rsidP="00BE6830">
      <w:pPr>
        <w:pStyle w:val="BodyText"/>
        <w:numPr>
          <w:ilvl w:val="0"/>
          <w:numId w:val="1"/>
        </w:numPr>
        <w:spacing w:before="6"/>
      </w:pPr>
      <w:r>
        <w:t>Personal Items in the Workplace</w:t>
      </w:r>
      <w:r>
        <w:tab/>
      </w:r>
      <w:r>
        <w:tab/>
      </w:r>
      <w:r>
        <w:tab/>
      </w:r>
      <w:r>
        <w:tab/>
      </w:r>
      <w:r w:rsidR="00700B0C">
        <w:t>41</w:t>
      </w:r>
    </w:p>
    <w:p w14:paraId="5DB8EE37" w14:textId="77777777" w:rsidR="00FC270D" w:rsidRDefault="00FC270D">
      <w:pPr>
        <w:pStyle w:val="BodyText"/>
        <w:spacing w:before="6"/>
      </w:pPr>
    </w:p>
    <w:p w14:paraId="43169269" w14:textId="77777777" w:rsidR="00C3591A" w:rsidRDefault="006F1AB3">
      <w:pPr>
        <w:pStyle w:val="BodyText"/>
        <w:spacing w:line="253" w:lineRule="exact"/>
        <w:ind w:left="156"/>
      </w:pPr>
      <w:r>
        <w:t>JOB SECURITY</w:t>
      </w:r>
    </w:p>
    <w:p w14:paraId="53FBA441" w14:textId="522A8A63" w:rsidR="00C3591A" w:rsidRDefault="006F1AB3" w:rsidP="00254184">
      <w:pPr>
        <w:pStyle w:val="ListParagraph"/>
        <w:numPr>
          <w:ilvl w:val="0"/>
          <w:numId w:val="1"/>
        </w:numPr>
        <w:tabs>
          <w:tab w:val="left" w:pos="876"/>
          <w:tab w:val="left" w:pos="877"/>
          <w:tab w:val="left" w:pos="6480"/>
        </w:tabs>
      </w:pPr>
      <w:r>
        <w:rPr>
          <w:sz w:val="21"/>
        </w:rPr>
        <w:t>Affirmative Action, Non-Discrimination,</w:t>
      </w:r>
      <w:r>
        <w:rPr>
          <w:spacing w:val="-6"/>
          <w:sz w:val="21"/>
        </w:rPr>
        <w:t xml:space="preserve"> </w:t>
      </w:r>
      <w:r>
        <w:rPr>
          <w:sz w:val="21"/>
        </w:rPr>
        <w:t>Equal</w:t>
      </w:r>
      <w:r>
        <w:rPr>
          <w:spacing w:val="-3"/>
          <w:sz w:val="21"/>
        </w:rPr>
        <w:t xml:space="preserve"> </w:t>
      </w:r>
      <w:r>
        <w:rPr>
          <w:sz w:val="21"/>
        </w:rPr>
        <w:t>Opportunity</w:t>
      </w:r>
      <w:r>
        <w:rPr>
          <w:sz w:val="21"/>
        </w:rPr>
        <w:tab/>
      </w:r>
      <w:r w:rsidR="00700B0C">
        <w:t>42</w:t>
      </w:r>
    </w:p>
    <w:p w14:paraId="77D930D8" w14:textId="6602CDAE" w:rsidR="00C3591A" w:rsidRDefault="006F1AB3" w:rsidP="00254184">
      <w:pPr>
        <w:pStyle w:val="ListParagraph"/>
        <w:numPr>
          <w:ilvl w:val="0"/>
          <w:numId w:val="1"/>
        </w:numPr>
        <w:tabs>
          <w:tab w:val="left" w:pos="876"/>
          <w:tab w:val="left" w:pos="877"/>
          <w:tab w:val="left" w:pos="6480"/>
        </w:tabs>
        <w:spacing w:before="1" w:line="252" w:lineRule="exact"/>
      </w:pPr>
      <w:r>
        <w:t>Anti-Harassment</w:t>
      </w:r>
      <w:r>
        <w:rPr>
          <w:spacing w:val="-6"/>
        </w:rPr>
        <w:t xml:space="preserve"> </w:t>
      </w:r>
      <w:r>
        <w:t>Policy</w:t>
      </w:r>
      <w:r>
        <w:tab/>
      </w:r>
      <w:r w:rsidR="00700B0C">
        <w:t>42</w:t>
      </w:r>
    </w:p>
    <w:p w14:paraId="6233C980" w14:textId="3E2F6137" w:rsidR="00C3591A" w:rsidRDefault="006F1AB3" w:rsidP="00254184">
      <w:pPr>
        <w:pStyle w:val="ListParagraph"/>
        <w:numPr>
          <w:ilvl w:val="0"/>
          <w:numId w:val="1"/>
        </w:numPr>
        <w:tabs>
          <w:tab w:val="left" w:pos="876"/>
          <w:tab w:val="left" w:pos="877"/>
          <w:tab w:val="left" w:pos="6480"/>
        </w:tabs>
        <w:spacing w:line="252" w:lineRule="exact"/>
      </w:pPr>
      <w:r>
        <w:t>Personal</w:t>
      </w:r>
      <w:r>
        <w:rPr>
          <w:spacing w:val="-4"/>
        </w:rPr>
        <w:t xml:space="preserve"> </w:t>
      </w:r>
      <w:r>
        <w:t>Work</w:t>
      </w:r>
      <w:r>
        <w:tab/>
      </w:r>
      <w:del w:id="2" w:author="Gasson, Emma R." w:date="2024-10-07T09:18:00Z" w16du:dateUtc="2024-10-07T13:18:00Z">
        <w:r w:rsidR="00090763" w:rsidDel="00254184">
          <w:delText>42</w:delText>
        </w:r>
      </w:del>
      <w:ins w:id="3" w:author="Gasson, Emma R." w:date="2024-10-07T09:18:00Z" w16du:dateUtc="2024-10-07T13:18:00Z">
        <w:r w:rsidR="00254184">
          <w:t>44</w:t>
        </w:r>
      </w:ins>
    </w:p>
    <w:p w14:paraId="77C6173A" w14:textId="72A52DD7" w:rsidR="00C3591A" w:rsidRDefault="006F1AB3" w:rsidP="00254184">
      <w:pPr>
        <w:pStyle w:val="ListParagraph"/>
        <w:numPr>
          <w:ilvl w:val="0"/>
          <w:numId w:val="1"/>
        </w:numPr>
        <w:tabs>
          <w:tab w:val="left" w:pos="876"/>
          <w:tab w:val="left" w:pos="877"/>
          <w:tab w:val="left" w:pos="6480"/>
        </w:tabs>
        <w:spacing w:before="2" w:line="252" w:lineRule="exact"/>
      </w:pPr>
      <w:r>
        <w:t>Provisional</w:t>
      </w:r>
      <w:r>
        <w:rPr>
          <w:spacing w:val="-6"/>
        </w:rPr>
        <w:t xml:space="preserve"> </w:t>
      </w:r>
      <w:r>
        <w:t>Period</w:t>
      </w:r>
      <w:r>
        <w:tab/>
      </w:r>
      <w:r w:rsidR="00090763">
        <w:t>44</w:t>
      </w:r>
    </w:p>
    <w:p w14:paraId="05760336" w14:textId="13644E26" w:rsidR="00C3591A" w:rsidRDefault="006F1AB3" w:rsidP="00254184">
      <w:pPr>
        <w:pStyle w:val="ListParagraph"/>
        <w:numPr>
          <w:ilvl w:val="0"/>
          <w:numId w:val="1"/>
        </w:numPr>
        <w:tabs>
          <w:tab w:val="left" w:pos="876"/>
          <w:tab w:val="left" w:pos="877"/>
          <w:tab w:val="left" w:pos="6480"/>
        </w:tabs>
        <w:spacing w:line="252" w:lineRule="exact"/>
      </w:pPr>
      <w:r>
        <w:t>Seniority</w:t>
      </w:r>
      <w:r>
        <w:tab/>
      </w:r>
      <w:r w:rsidR="00090763">
        <w:t>45</w:t>
      </w:r>
    </w:p>
    <w:p w14:paraId="1B65DAE7" w14:textId="68404573" w:rsidR="00C3591A" w:rsidRDefault="006F1AB3" w:rsidP="00254184">
      <w:pPr>
        <w:pStyle w:val="ListParagraph"/>
        <w:numPr>
          <w:ilvl w:val="0"/>
          <w:numId w:val="1"/>
        </w:numPr>
        <w:tabs>
          <w:tab w:val="left" w:pos="876"/>
          <w:tab w:val="left" w:pos="877"/>
          <w:tab w:val="left" w:pos="6480"/>
        </w:tabs>
        <w:spacing w:line="252" w:lineRule="exact"/>
      </w:pPr>
      <w:r>
        <w:t>Reduction in Work Hours</w:t>
      </w:r>
      <w:r>
        <w:rPr>
          <w:spacing w:val="-13"/>
        </w:rPr>
        <w:t xml:space="preserve"> </w:t>
      </w:r>
      <w:r>
        <w:t>and</w:t>
      </w:r>
      <w:r>
        <w:rPr>
          <w:spacing w:val="-2"/>
        </w:rPr>
        <w:t xml:space="preserve"> </w:t>
      </w:r>
      <w:r>
        <w:t>Layoffs</w:t>
      </w:r>
      <w:r>
        <w:tab/>
        <w:t>4</w:t>
      </w:r>
      <w:r w:rsidR="00090763">
        <w:t>6</w:t>
      </w:r>
    </w:p>
    <w:p w14:paraId="2D8B90CF" w14:textId="33AC55E6" w:rsidR="00C3591A" w:rsidRDefault="006F1AB3" w:rsidP="00254184">
      <w:pPr>
        <w:pStyle w:val="ListParagraph"/>
        <w:numPr>
          <w:ilvl w:val="0"/>
          <w:numId w:val="1"/>
        </w:numPr>
        <w:tabs>
          <w:tab w:val="left" w:pos="876"/>
          <w:tab w:val="left" w:pos="877"/>
          <w:tab w:val="left" w:pos="6480"/>
        </w:tabs>
        <w:spacing w:before="1" w:line="252" w:lineRule="exact"/>
      </w:pPr>
      <w:r>
        <w:t>Recall</w:t>
      </w:r>
      <w:r>
        <w:tab/>
        <w:t>4</w:t>
      </w:r>
      <w:r w:rsidR="00090763">
        <w:t>7</w:t>
      </w:r>
    </w:p>
    <w:p w14:paraId="5E3F1436" w14:textId="6D6BEE13" w:rsidR="00C3591A" w:rsidRDefault="006F1AB3" w:rsidP="00254184">
      <w:pPr>
        <w:pStyle w:val="ListParagraph"/>
        <w:numPr>
          <w:ilvl w:val="0"/>
          <w:numId w:val="1"/>
        </w:numPr>
        <w:tabs>
          <w:tab w:val="left" w:pos="876"/>
          <w:tab w:val="left" w:pos="877"/>
          <w:tab w:val="left" w:pos="6480"/>
        </w:tabs>
        <w:spacing w:line="252" w:lineRule="exact"/>
      </w:pPr>
      <w:r>
        <w:t>Transfers</w:t>
      </w:r>
      <w:r>
        <w:rPr>
          <w:spacing w:val="-2"/>
        </w:rPr>
        <w:t xml:space="preserve"> </w:t>
      </w:r>
      <w:r>
        <w:t>and</w:t>
      </w:r>
      <w:r>
        <w:rPr>
          <w:spacing w:val="-2"/>
        </w:rPr>
        <w:t xml:space="preserve"> </w:t>
      </w:r>
      <w:r>
        <w:t>Promotions</w:t>
      </w:r>
      <w:r>
        <w:tab/>
        <w:t>4</w:t>
      </w:r>
      <w:r w:rsidR="00090763">
        <w:t>8</w:t>
      </w:r>
    </w:p>
    <w:p w14:paraId="34F7529B" w14:textId="3FAF5822" w:rsidR="00C3591A" w:rsidRDefault="006F1AB3" w:rsidP="00254184">
      <w:pPr>
        <w:pStyle w:val="ListParagraph"/>
        <w:numPr>
          <w:ilvl w:val="0"/>
          <w:numId w:val="1"/>
        </w:numPr>
        <w:tabs>
          <w:tab w:val="left" w:pos="876"/>
          <w:tab w:val="left" w:pos="877"/>
          <w:tab w:val="left" w:pos="6480"/>
        </w:tabs>
        <w:spacing w:before="1" w:line="252" w:lineRule="exact"/>
      </w:pPr>
      <w:r>
        <w:t>Hiring</w:t>
      </w:r>
      <w:r>
        <w:rPr>
          <w:spacing w:val="-2"/>
        </w:rPr>
        <w:t xml:space="preserve"> </w:t>
      </w:r>
      <w:r>
        <w:t>Process</w:t>
      </w:r>
      <w:r>
        <w:tab/>
      </w:r>
      <w:r w:rsidR="00090763">
        <w:t>50</w:t>
      </w:r>
    </w:p>
    <w:p w14:paraId="0F28C8DF" w14:textId="0F54A895" w:rsidR="00C3591A" w:rsidRDefault="006F1AB3" w:rsidP="00254184">
      <w:pPr>
        <w:pStyle w:val="ListParagraph"/>
        <w:numPr>
          <w:ilvl w:val="0"/>
          <w:numId w:val="1"/>
        </w:numPr>
        <w:tabs>
          <w:tab w:val="left" w:pos="876"/>
          <w:tab w:val="left" w:pos="877"/>
          <w:tab w:val="left" w:pos="6480"/>
        </w:tabs>
        <w:spacing w:line="252" w:lineRule="exact"/>
      </w:pPr>
      <w:r>
        <w:t>Communicating Concerns</w:t>
      </w:r>
      <w:r>
        <w:rPr>
          <w:spacing w:val="-11"/>
        </w:rPr>
        <w:t xml:space="preserve"> </w:t>
      </w:r>
      <w:r>
        <w:t>and</w:t>
      </w:r>
      <w:r>
        <w:rPr>
          <w:spacing w:val="-4"/>
        </w:rPr>
        <w:t xml:space="preserve"> </w:t>
      </w:r>
      <w:r>
        <w:t>Complaints</w:t>
      </w:r>
      <w:r>
        <w:tab/>
      </w:r>
      <w:r w:rsidR="00090763">
        <w:t>52</w:t>
      </w:r>
    </w:p>
    <w:p w14:paraId="2AAECE35" w14:textId="3E2A5CBF" w:rsidR="00C3591A" w:rsidRDefault="006F1AB3" w:rsidP="00254184">
      <w:pPr>
        <w:pStyle w:val="ListParagraph"/>
        <w:numPr>
          <w:ilvl w:val="0"/>
          <w:numId w:val="1"/>
        </w:numPr>
        <w:tabs>
          <w:tab w:val="left" w:pos="876"/>
          <w:tab w:val="left" w:pos="877"/>
          <w:tab w:val="left" w:pos="6480"/>
        </w:tabs>
        <w:spacing w:line="252" w:lineRule="exact"/>
      </w:pPr>
      <w:r>
        <w:t>Investigations</w:t>
      </w:r>
      <w:r>
        <w:tab/>
      </w:r>
      <w:r w:rsidR="00090763">
        <w:t>52</w:t>
      </w:r>
    </w:p>
    <w:p w14:paraId="0F298DC4" w14:textId="30A2AEA8" w:rsidR="00C3591A" w:rsidRDefault="006F1AB3" w:rsidP="00254184">
      <w:pPr>
        <w:pStyle w:val="ListParagraph"/>
        <w:numPr>
          <w:ilvl w:val="0"/>
          <w:numId w:val="1"/>
        </w:numPr>
        <w:tabs>
          <w:tab w:val="left" w:pos="876"/>
          <w:tab w:val="left" w:pos="877"/>
          <w:tab w:val="left" w:pos="6480"/>
        </w:tabs>
        <w:spacing w:before="2"/>
      </w:pPr>
      <w:r>
        <w:t>Grievance Procedures</w:t>
      </w:r>
      <w:r>
        <w:rPr>
          <w:spacing w:val="-12"/>
        </w:rPr>
        <w:t xml:space="preserve"> </w:t>
      </w:r>
      <w:r>
        <w:t>and Arbitration</w:t>
      </w:r>
      <w:r>
        <w:tab/>
      </w:r>
      <w:r w:rsidR="00090763">
        <w:t>52</w:t>
      </w:r>
    </w:p>
    <w:p w14:paraId="483048C2" w14:textId="77777777" w:rsidR="00C3591A" w:rsidRDefault="006F1AB3">
      <w:pPr>
        <w:pStyle w:val="BodyText"/>
        <w:spacing w:before="254" w:line="252" w:lineRule="exact"/>
        <w:ind w:left="156"/>
      </w:pPr>
      <w:r>
        <w:t>SCOPE OF THE AGREEMENT</w:t>
      </w:r>
    </w:p>
    <w:p w14:paraId="7F6408EC" w14:textId="314FFCE6" w:rsidR="00C3591A" w:rsidRDefault="006F1AB3" w:rsidP="00254184">
      <w:pPr>
        <w:pStyle w:val="ListParagraph"/>
        <w:numPr>
          <w:ilvl w:val="0"/>
          <w:numId w:val="1"/>
        </w:numPr>
        <w:tabs>
          <w:tab w:val="left" w:pos="876"/>
          <w:tab w:val="left" w:pos="877"/>
          <w:tab w:val="left" w:pos="6480"/>
        </w:tabs>
        <w:spacing w:line="252" w:lineRule="exact"/>
      </w:pPr>
      <w:r>
        <w:t>Legal</w:t>
      </w:r>
      <w:r>
        <w:rPr>
          <w:spacing w:val="-6"/>
        </w:rPr>
        <w:t xml:space="preserve"> </w:t>
      </w:r>
      <w:r>
        <w:t>Conformity/Validity</w:t>
      </w:r>
      <w:r>
        <w:tab/>
        <w:t>5</w:t>
      </w:r>
      <w:r w:rsidR="00090763">
        <w:t>6</w:t>
      </w:r>
    </w:p>
    <w:p w14:paraId="3BB74CC1" w14:textId="6B74AF24" w:rsidR="00C3591A" w:rsidRDefault="006F1AB3" w:rsidP="00254184">
      <w:pPr>
        <w:pStyle w:val="ListParagraph"/>
        <w:numPr>
          <w:ilvl w:val="0"/>
          <w:numId w:val="1"/>
        </w:numPr>
        <w:tabs>
          <w:tab w:val="left" w:pos="876"/>
          <w:tab w:val="left" w:pos="877"/>
          <w:tab w:val="left" w:pos="6480"/>
        </w:tabs>
        <w:spacing w:line="252" w:lineRule="exact"/>
      </w:pPr>
      <w:r>
        <w:t>No</w:t>
      </w:r>
      <w:r>
        <w:rPr>
          <w:spacing w:val="-3"/>
        </w:rPr>
        <w:t xml:space="preserve"> </w:t>
      </w:r>
      <w:r>
        <w:t>Strike/No</w:t>
      </w:r>
      <w:r>
        <w:rPr>
          <w:spacing w:val="-3"/>
        </w:rPr>
        <w:t xml:space="preserve"> </w:t>
      </w:r>
      <w:r>
        <w:t>Lockout</w:t>
      </w:r>
      <w:r>
        <w:tab/>
        <w:t>5</w:t>
      </w:r>
      <w:r w:rsidR="00090763">
        <w:t>6</w:t>
      </w:r>
    </w:p>
    <w:p w14:paraId="02086E3F" w14:textId="77777777" w:rsidR="00C3591A" w:rsidRDefault="006F1AB3">
      <w:pPr>
        <w:pStyle w:val="BodyText"/>
        <w:spacing w:before="253"/>
        <w:ind w:left="156"/>
      </w:pPr>
      <w:r>
        <w:t>COMPENSATION AND BENEFIT</w:t>
      </w:r>
    </w:p>
    <w:p w14:paraId="187A0A1B" w14:textId="773AC1D5" w:rsidR="00C3591A" w:rsidRDefault="006F1AB3" w:rsidP="00254184">
      <w:pPr>
        <w:pStyle w:val="BodyText"/>
        <w:numPr>
          <w:ilvl w:val="0"/>
          <w:numId w:val="58"/>
        </w:numPr>
        <w:tabs>
          <w:tab w:val="left" w:pos="876"/>
          <w:tab w:val="left" w:pos="6480"/>
        </w:tabs>
        <w:spacing w:before="1" w:line="252" w:lineRule="exact"/>
      </w:pPr>
      <w:r>
        <w:t>Vacation</w:t>
      </w:r>
      <w:r>
        <w:rPr>
          <w:spacing w:val="-3"/>
        </w:rPr>
        <w:t xml:space="preserve"> </w:t>
      </w:r>
      <w:r>
        <w:t>Benefit</w:t>
      </w:r>
      <w:r>
        <w:tab/>
        <w:t>5</w:t>
      </w:r>
      <w:r w:rsidR="00090763">
        <w:t>6</w:t>
      </w:r>
    </w:p>
    <w:p w14:paraId="1CE26F87" w14:textId="394C47F5" w:rsidR="00C3591A" w:rsidRDefault="006F1AB3" w:rsidP="00254184">
      <w:pPr>
        <w:pStyle w:val="ListParagraph"/>
        <w:numPr>
          <w:ilvl w:val="0"/>
          <w:numId w:val="58"/>
        </w:numPr>
        <w:tabs>
          <w:tab w:val="left" w:pos="876"/>
          <w:tab w:val="left" w:pos="877"/>
          <w:tab w:val="left" w:pos="6480"/>
        </w:tabs>
        <w:spacing w:line="252" w:lineRule="exact"/>
      </w:pPr>
      <w:r>
        <w:t>Sick</w:t>
      </w:r>
      <w:r>
        <w:rPr>
          <w:spacing w:val="-2"/>
        </w:rPr>
        <w:t xml:space="preserve"> </w:t>
      </w:r>
      <w:r>
        <w:t>Benefit</w:t>
      </w:r>
      <w:r>
        <w:tab/>
        <w:t>5</w:t>
      </w:r>
      <w:r w:rsidR="00090763">
        <w:t>8</w:t>
      </w:r>
    </w:p>
    <w:p w14:paraId="35DD3DA0" w14:textId="06A1D986" w:rsidR="00C3591A" w:rsidRDefault="006F1AB3" w:rsidP="00254184">
      <w:pPr>
        <w:pStyle w:val="ListParagraph"/>
        <w:numPr>
          <w:ilvl w:val="0"/>
          <w:numId w:val="58"/>
        </w:numPr>
        <w:tabs>
          <w:tab w:val="left" w:pos="876"/>
          <w:tab w:val="left" w:pos="877"/>
          <w:tab w:val="left" w:pos="6480"/>
        </w:tabs>
        <w:spacing w:line="252" w:lineRule="exact"/>
      </w:pPr>
      <w:r>
        <w:t>Holiday</w:t>
      </w:r>
      <w:r>
        <w:rPr>
          <w:spacing w:val="-3"/>
        </w:rPr>
        <w:t xml:space="preserve"> </w:t>
      </w:r>
      <w:r>
        <w:t>Benefit</w:t>
      </w:r>
      <w:r>
        <w:tab/>
      </w:r>
      <w:r w:rsidR="00090763">
        <w:t>60</w:t>
      </w:r>
    </w:p>
    <w:p w14:paraId="0391E3B8" w14:textId="4ED7489C" w:rsidR="00C3591A" w:rsidRDefault="006F1AB3" w:rsidP="00254184">
      <w:pPr>
        <w:pStyle w:val="ListParagraph"/>
        <w:numPr>
          <w:ilvl w:val="0"/>
          <w:numId w:val="58"/>
        </w:numPr>
        <w:tabs>
          <w:tab w:val="left" w:pos="876"/>
          <w:tab w:val="left" w:pos="877"/>
          <w:tab w:val="left" w:pos="6480"/>
        </w:tabs>
        <w:spacing w:before="2" w:line="252" w:lineRule="exact"/>
      </w:pPr>
      <w:r>
        <w:t>Personal</w:t>
      </w:r>
      <w:r>
        <w:rPr>
          <w:spacing w:val="-5"/>
        </w:rPr>
        <w:t xml:space="preserve"> </w:t>
      </w:r>
      <w:r>
        <w:t>Benefit</w:t>
      </w:r>
      <w:r>
        <w:tab/>
      </w:r>
      <w:r w:rsidR="00090763">
        <w:t>62</w:t>
      </w:r>
    </w:p>
    <w:p w14:paraId="0ED9ACFD" w14:textId="42B2B1B8" w:rsidR="00C3591A" w:rsidRDefault="006F1AB3" w:rsidP="00254184">
      <w:pPr>
        <w:pStyle w:val="ListParagraph"/>
        <w:numPr>
          <w:ilvl w:val="0"/>
          <w:numId w:val="58"/>
        </w:numPr>
        <w:tabs>
          <w:tab w:val="left" w:pos="876"/>
          <w:tab w:val="left" w:pos="877"/>
          <w:tab w:val="left" w:pos="6480"/>
        </w:tabs>
        <w:spacing w:line="252" w:lineRule="exact"/>
      </w:pPr>
      <w:r>
        <w:t>Small Necessities</w:t>
      </w:r>
      <w:r>
        <w:rPr>
          <w:spacing w:val="-8"/>
        </w:rPr>
        <w:t xml:space="preserve"> </w:t>
      </w:r>
      <w:r>
        <w:t>Leave</w:t>
      </w:r>
      <w:r>
        <w:rPr>
          <w:spacing w:val="-3"/>
        </w:rPr>
        <w:t xml:space="preserve"> </w:t>
      </w:r>
      <w:r>
        <w:t>Act</w:t>
      </w:r>
      <w:r>
        <w:tab/>
      </w:r>
      <w:r w:rsidR="00090763">
        <w:t>6</w:t>
      </w:r>
      <w:ins w:id="4" w:author="Gasson, Emma R." w:date="2024-10-07T09:33:00Z" w16du:dateUtc="2024-10-07T13:33:00Z">
        <w:r w:rsidR="008336E1">
          <w:t>2</w:t>
        </w:r>
      </w:ins>
      <w:del w:id="5" w:author="Gasson, Emma R." w:date="2024-10-07T09:33:00Z" w16du:dateUtc="2024-10-07T13:33:00Z">
        <w:r w:rsidR="00090763" w:rsidDel="008336E1">
          <w:delText>3</w:delText>
        </w:r>
      </w:del>
    </w:p>
    <w:p w14:paraId="4FCE20A7" w14:textId="753197BF" w:rsidR="00C3591A" w:rsidRDefault="006F1AB3" w:rsidP="00254184">
      <w:pPr>
        <w:pStyle w:val="ListParagraph"/>
        <w:numPr>
          <w:ilvl w:val="0"/>
          <w:numId w:val="58"/>
        </w:numPr>
        <w:tabs>
          <w:tab w:val="left" w:pos="876"/>
          <w:tab w:val="left" w:pos="877"/>
          <w:tab w:val="left" w:pos="6480"/>
        </w:tabs>
        <w:spacing w:before="2" w:line="252" w:lineRule="exact"/>
      </w:pPr>
      <w:r>
        <w:t>Leave</w:t>
      </w:r>
      <w:r>
        <w:rPr>
          <w:spacing w:val="-4"/>
        </w:rPr>
        <w:t xml:space="preserve"> </w:t>
      </w:r>
      <w:r>
        <w:t>Without</w:t>
      </w:r>
      <w:r>
        <w:rPr>
          <w:spacing w:val="-4"/>
        </w:rPr>
        <w:t xml:space="preserve"> </w:t>
      </w:r>
      <w:r>
        <w:t>Pay</w:t>
      </w:r>
      <w:r>
        <w:tab/>
      </w:r>
      <w:r w:rsidR="00090763">
        <w:t>6</w:t>
      </w:r>
      <w:ins w:id="6" w:author="Gasson, Emma R." w:date="2024-10-07T09:33:00Z" w16du:dateUtc="2024-10-07T13:33:00Z">
        <w:r w:rsidR="008336E1">
          <w:t>4</w:t>
        </w:r>
      </w:ins>
      <w:del w:id="7" w:author="Gasson, Emma R." w:date="2024-10-07T09:33:00Z" w16du:dateUtc="2024-10-07T13:33:00Z">
        <w:r w:rsidR="00090763" w:rsidDel="008336E1">
          <w:delText>3</w:delText>
        </w:r>
      </w:del>
    </w:p>
    <w:p w14:paraId="4FEFB1FF" w14:textId="370453D3" w:rsidR="00C3591A" w:rsidRDefault="006F1AB3" w:rsidP="00254184">
      <w:pPr>
        <w:pStyle w:val="ListParagraph"/>
        <w:numPr>
          <w:ilvl w:val="0"/>
          <w:numId w:val="58"/>
        </w:numPr>
        <w:tabs>
          <w:tab w:val="left" w:pos="876"/>
          <w:tab w:val="left" w:pos="877"/>
          <w:tab w:val="left" w:pos="6480"/>
        </w:tabs>
        <w:spacing w:line="252" w:lineRule="exact"/>
      </w:pPr>
      <w:r>
        <w:t>Family and</w:t>
      </w:r>
      <w:r>
        <w:rPr>
          <w:spacing w:val="-5"/>
        </w:rPr>
        <w:t xml:space="preserve"> </w:t>
      </w:r>
      <w:r>
        <w:t>Medical</w:t>
      </w:r>
      <w:r>
        <w:rPr>
          <w:spacing w:val="-4"/>
        </w:rPr>
        <w:t xml:space="preserve"> </w:t>
      </w:r>
      <w:r>
        <w:t>Leave</w:t>
      </w:r>
      <w:r>
        <w:tab/>
      </w:r>
      <w:r w:rsidR="00876204">
        <w:t>6</w:t>
      </w:r>
      <w:r w:rsidR="00090763">
        <w:t>4</w:t>
      </w:r>
    </w:p>
    <w:p w14:paraId="398C7634" w14:textId="2DFF006C" w:rsidR="00C3591A" w:rsidRDefault="006F1AB3" w:rsidP="00254184">
      <w:pPr>
        <w:pStyle w:val="ListParagraph"/>
        <w:numPr>
          <w:ilvl w:val="0"/>
          <w:numId w:val="58"/>
        </w:numPr>
        <w:tabs>
          <w:tab w:val="left" w:pos="876"/>
          <w:tab w:val="left" w:pos="877"/>
          <w:tab w:val="left" w:pos="6480"/>
        </w:tabs>
        <w:spacing w:before="1" w:line="252" w:lineRule="exact"/>
      </w:pPr>
      <w:r>
        <w:t>Parental</w:t>
      </w:r>
      <w:r>
        <w:rPr>
          <w:spacing w:val="-5"/>
        </w:rPr>
        <w:t xml:space="preserve"> </w:t>
      </w:r>
      <w:r>
        <w:t>Leave</w:t>
      </w:r>
      <w:r>
        <w:tab/>
        <w:t>6</w:t>
      </w:r>
      <w:ins w:id="8" w:author="Gasson, Emma R." w:date="2024-10-07T09:33:00Z" w16du:dateUtc="2024-10-07T13:33:00Z">
        <w:r w:rsidR="008336E1">
          <w:t>6</w:t>
        </w:r>
      </w:ins>
      <w:del w:id="9" w:author="Gasson, Emma R." w:date="2024-10-07T09:33:00Z" w16du:dateUtc="2024-10-07T13:33:00Z">
        <w:r w:rsidR="00876204" w:rsidDel="008336E1">
          <w:delText>7</w:delText>
        </w:r>
      </w:del>
    </w:p>
    <w:p w14:paraId="5C9F7850" w14:textId="03F1680F" w:rsidR="00C3591A" w:rsidRDefault="006F1AB3" w:rsidP="00254184">
      <w:pPr>
        <w:pStyle w:val="ListParagraph"/>
        <w:numPr>
          <w:ilvl w:val="0"/>
          <w:numId w:val="58"/>
        </w:numPr>
        <w:tabs>
          <w:tab w:val="left" w:pos="876"/>
          <w:tab w:val="left" w:pos="877"/>
          <w:tab w:val="left" w:pos="6480"/>
        </w:tabs>
        <w:spacing w:line="252" w:lineRule="exact"/>
      </w:pPr>
      <w:r>
        <w:t>The MA Pregnant Worker</w:t>
      </w:r>
      <w:r>
        <w:rPr>
          <w:spacing w:val="-11"/>
        </w:rPr>
        <w:t xml:space="preserve"> </w:t>
      </w:r>
      <w:r>
        <w:t>Fairness</w:t>
      </w:r>
      <w:r>
        <w:rPr>
          <w:spacing w:val="-4"/>
        </w:rPr>
        <w:t xml:space="preserve"> </w:t>
      </w:r>
      <w:r>
        <w:t>Act</w:t>
      </w:r>
      <w:r>
        <w:tab/>
        <w:t>6</w:t>
      </w:r>
      <w:r w:rsidR="00876204">
        <w:t>7</w:t>
      </w:r>
    </w:p>
    <w:p w14:paraId="6CD78394" w14:textId="56FC80D0" w:rsidR="00C3591A" w:rsidRDefault="006F1AB3" w:rsidP="00254184">
      <w:pPr>
        <w:pStyle w:val="ListParagraph"/>
        <w:numPr>
          <w:ilvl w:val="0"/>
          <w:numId w:val="58"/>
        </w:numPr>
        <w:tabs>
          <w:tab w:val="left" w:pos="876"/>
          <w:tab w:val="left" w:pos="877"/>
          <w:tab w:val="left" w:pos="6480"/>
        </w:tabs>
        <w:spacing w:before="2"/>
      </w:pPr>
      <w:r>
        <w:t>Nursing</w:t>
      </w:r>
      <w:r>
        <w:rPr>
          <w:spacing w:val="-3"/>
        </w:rPr>
        <w:t xml:space="preserve"> </w:t>
      </w:r>
      <w:r>
        <w:t>Breaks</w:t>
      </w:r>
      <w:r>
        <w:tab/>
        <w:t>6</w:t>
      </w:r>
      <w:ins w:id="10" w:author="Gasson, Emma R." w:date="2024-10-07T09:33:00Z" w16du:dateUtc="2024-10-07T13:33:00Z">
        <w:r w:rsidR="008336E1">
          <w:t>7</w:t>
        </w:r>
      </w:ins>
      <w:del w:id="11" w:author="Gasson, Emma R." w:date="2024-10-07T09:33:00Z" w16du:dateUtc="2024-10-07T13:33:00Z">
        <w:r w:rsidR="00876204" w:rsidDel="008336E1">
          <w:delText>8</w:delText>
        </w:r>
      </w:del>
    </w:p>
    <w:p w14:paraId="3CB6F8A2" w14:textId="382DDD06" w:rsidR="004579DD" w:rsidRDefault="004579DD">
      <w:r>
        <w:br w:type="page"/>
      </w:r>
    </w:p>
    <w:p w14:paraId="7D1E5537" w14:textId="29DC44DB" w:rsidR="00C3591A" w:rsidRDefault="006062AC">
      <w:pPr>
        <w:tabs>
          <w:tab w:val="left" w:pos="6249"/>
        </w:tabs>
        <w:spacing w:before="66"/>
        <w:ind w:left="372"/>
        <w:rPr>
          <w:i/>
        </w:rPr>
      </w:pPr>
      <w:r>
        <w:rPr>
          <w:noProof/>
        </w:rPr>
        <w:lastRenderedPageBreak/>
        <mc:AlternateContent>
          <mc:Choice Requires="wps">
            <w:drawing>
              <wp:anchor distT="0" distB="0" distL="114300" distR="114300" simplePos="0" relativeHeight="251658752" behindDoc="1" locked="0" layoutInCell="1" allowOverlap="1" wp14:anchorId="3DE5E2CC" wp14:editId="040E0B83">
                <wp:simplePos x="0" y="0"/>
                <wp:positionH relativeFrom="page">
                  <wp:posOffset>2469515</wp:posOffset>
                </wp:positionH>
                <wp:positionV relativeFrom="page">
                  <wp:posOffset>7244715</wp:posOffset>
                </wp:positionV>
                <wp:extent cx="92075" cy="172720"/>
                <wp:effectExtent l="0" t="0" r="0" b="0"/>
                <wp:wrapNone/>
                <wp:docPr id="1424893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D8C2" w14:textId="77777777" w:rsidR="00C3591A" w:rsidRDefault="006F1AB3">
                            <w:pPr>
                              <w:rPr>
                                <w:rFonts w:ascii="Courier New"/>
                                <w:sz w:val="24"/>
                              </w:rPr>
                            </w:pPr>
                            <w:r>
                              <w:rPr>
                                <w:rFonts w:ascii="Courier New"/>
                                <w:sz w:val="2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E2CC" id="_x0000_t202" coordsize="21600,21600" o:spt="202" path="m,l,21600r21600,l21600,xe">
                <v:stroke joinstyle="miter"/>
                <v:path gradientshapeok="t" o:connecttype="rect"/>
              </v:shapetype>
              <v:shape id="Text Box 2" o:spid="_x0000_s1026" type="#_x0000_t202" style="position:absolute;left:0;text-align:left;margin-left:194.45pt;margin-top:570.45pt;width:7.25pt;height:1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" filled="f" stroked="f">
                <v:textbox inset="0,0,0,0">
                  <w:txbxContent>
                    <w:p w14:paraId="78D3D8C2" w14:textId="77777777" w:rsidR="00C3591A" w:rsidRDefault="006F1AB3">
                      <w:pPr>
                        <w:rPr>
                          <w:rFonts w:ascii="Courier New"/>
                          <w:sz w:val="24"/>
                        </w:rPr>
                      </w:pPr>
                      <w:r>
                        <w:rPr>
                          <w:rFonts w:ascii="Courier New"/>
                          <w:sz w:val="24"/>
                        </w:rPr>
                        <w:t>v</w:t>
                      </w:r>
                    </w:p>
                  </w:txbxContent>
                </v:textbox>
                <w10:wrap anchorx="page" anchory="page"/>
              </v:shape>
            </w:pict>
          </mc:Fallback>
        </mc:AlternateContent>
      </w:r>
      <w:r w:rsidR="006F1AB3">
        <w:rPr>
          <w:i/>
        </w:rPr>
        <w:t>Article</w:t>
      </w:r>
      <w:r w:rsidR="006F1AB3">
        <w:rPr>
          <w:i/>
        </w:rPr>
        <w:tab/>
        <w:t>Page</w:t>
      </w:r>
      <w:r w:rsidR="006F1AB3">
        <w:rPr>
          <w:i/>
          <w:spacing w:val="-7"/>
        </w:rPr>
        <w:t xml:space="preserve"> </w:t>
      </w:r>
      <w:r w:rsidR="006F1AB3">
        <w:rPr>
          <w:i/>
        </w:rPr>
        <w:t>#</w:t>
      </w:r>
    </w:p>
    <w:p w14:paraId="0FB815D2" w14:textId="51520574" w:rsidR="00C3591A" w:rsidRDefault="006F1AB3" w:rsidP="00254184">
      <w:pPr>
        <w:pStyle w:val="ListParagraph"/>
        <w:numPr>
          <w:ilvl w:val="0"/>
          <w:numId w:val="58"/>
        </w:numPr>
        <w:tabs>
          <w:tab w:val="left" w:pos="876"/>
          <w:tab w:val="left" w:pos="877"/>
          <w:tab w:val="left" w:pos="6480"/>
        </w:tabs>
        <w:spacing w:before="254"/>
      </w:pPr>
      <w:r>
        <w:t>Other</w:t>
      </w:r>
      <w:r>
        <w:rPr>
          <w:spacing w:val="-4"/>
        </w:rPr>
        <w:t xml:space="preserve"> </w:t>
      </w:r>
      <w:r>
        <w:t>Medical</w:t>
      </w:r>
      <w:r>
        <w:rPr>
          <w:spacing w:val="-3"/>
        </w:rPr>
        <w:t xml:space="preserve"> </w:t>
      </w:r>
      <w:r>
        <w:t>Leave</w:t>
      </w:r>
      <w:r>
        <w:tab/>
        <w:t>6</w:t>
      </w:r>
      <w:ins w:id="12" w:author="Gasson, Emma R." w:date="2024-10-07T09:33:00Z" w16du:dateUtc="2024-10-07T13:33:00Z">
        <w:r w:rsidR="008336E1">
          <w:t>7</w:t>
        </w:r>
      </w:ins>
      <w:del w:id="13" w:author="Gasson, Emma R." w:date="2024-10-07T09:33:00Z" w16du:dateUtc="2024-10-07T13:33:00Z">
        <w:r w:rsidR="00876204" w:rsidDel="008336E1">
          <w:delText>8</w:delText>
        </w:r>
      </w:del>
    </w:p>
    <w:p w14:paraId="2429D010" w14:textId="35FA71AD" w:rsidR="00C3591A" w:rsidRDefault="006F1AB3" w:rsidP="00254184">
      <w:pPr>
        <w:pStyle w:val="ListParagraph"/>
        <w:numPr>
          <w:ilvl w:val="0"/>
          <w:numId w:val="58"/>
        </w:numPr>
        <w:tabs>
          <w:tab w:val="left" w:pos="876"/>
          <w:tab w:val="left" w:pos="877"/>
          <w:tab w:val="left" w:pos="6480"/>
        </w:tabs>
        <w:spacing w:before="2" w:line="252" w:lineRule="exact"/>
      </w:pPr>
      <w:r>
        <w:t>Bereavement</w:t>
      </w:r>
      <w:r>
        <w:rPr>
          <w:spacing w:val="-5"/>
        </w:rPr>
        <w:t xml:space="preserve"> </w:t>
      </w:r>
      <w:r>
        <w:t>Leave</w:t>
      </w:r>
      <w:r>
        <w:tab/>
        <w:t>6</w:t>
      </w:r>
      <w:ins w:id="14" w:author="Gasson, Emma R." w:date="2024-10-07T09:33:00Z" w16du:dateUtc="2024-10-07T13:33:00Z">
        <w:r w:rsidR="008336E1">
          <w:t>8</w:t>
        </w:r>
      </w:ins>
      <w:del w:id="15" w:author="Gasson, Emma R." w:date="2024-10-07T09:33:00Z" w16du:dateUtc="2024-10-07T13:33:00Z">
        <w:r w:rsidR="00876204" w:rsidDel="008336E1">
          <w:delText>9</w:delText>
        </w:r>
      </w:del>
    </w:p>
    <w:p w14:paraId="731FC72F" w14:textId="0A62220D" w:rsidR="00C3591A" w:rsidRDefault="006F1AB3" w:rsidP="00254184">
      <w:pPr>
        <w:pStyle w:val="ListParagraph"/>
        <w:numPr>
          <w:ilvl w:val="0"/>
          <w:numId w:val="58"/>
        </w:numPr>
        <w:tabs>
          <w:tab w:val="left" w:pos="876"/>
          <w:tab w:val="left" w:pos="877"/>
          <w:tab w:val="left" w:pos="6480"/>
        </w:tabs>
        <w:spacing w:line="252" w:lineRule="exact"/>
      </w:pPr>
      <w:r>
        <w:t xml:space="preserve">Other Paid Leave </w:t>
      </w:r>
      <w:r>
        <w:rPr>
          <w:sz w:val="20"/>
        </w:rPr>
        <w:t>(Jury Duty, Religious, Industrial</w:t>
      </w:r>
      <w:r>
        <w:rPr>
          <w:spacing w:val="-18"/>
          <w:sz w:val="20"/>
        </w:rPr>
        <w:t xml:space="preserve"> </w:t>
      </w:r>
      <w:r>
        <w:rPr>
          <w:sz w:val="20"/>
        </w:rPr>
        <w:t>Accident</w:t>
      </w:r>
      <w:r>
        <w:rPr>
          <w:spacing w:val="-3"/>
          <w:sz w:val="20"/>
        </w:rPr>
        <w:t xml:space="preserve"> </w:t>
      </w:r>
      <w:r>
        <w:rPr>
          <w:sz w:val="20"/>
        </w:rPr>
        <w:t>Board)</w:t>
      </w:r>
      <w:r>
        <w:rPr>
          <w:sz w:val="20"/>
        </w:rPr>
        <w:tab/>
      </w:r>
      <w:del w:id="16" w:author="Gasson, Emma R." w:date="2024-10-07T09:34:00Z" w16du:dateUtc="2024-10-07T13:34:00Z">
        <w:r w:rsidR="00876204" w:rsidDel="008336E1">
          <w:delText>70</w:delText>
        </w:r>
      </w:del>
      <w:ins w:id="17" w:author="Gasson, Emma R." w:date="2024-10-07T09:34:00Z" w16du:dateUtc="2024-10-07T13:34:00Z">
        <w:r w:rsidR="008336E1">
          <w:t>69</w:t>
        </w:r>
      </w:ins>
    </w:p>
    <w:p w14:paraId="252939F5" w14:textId="69132F45" w:rsidR="00C3591A" w:rsidRDefault="006F1AB3" w:rsidP="00254184">
      <w:pPr>
        <w:pStyle w:val="ListParagraph"/>
        <w:numPr>
          <w:ilvl w:val="0"/>
          <w:numId w:val="58"/>
        </w:numPr>
        <w:tabs>
          <w:tab w:val="left" w:pos="876"/>
          <w:tab w:val="left" w:pos="877"/>
          <w:tab w:val="left" w:pos="6480"/>
        </w:tabs>
        <w:spacing w:line="252" w:lineRule="exact"/>
      </w:pPr>
      <w:r>
        <w:t>Military</w:t>
      </w:r>
      <w:r>
        <w:rPr>
          <w:spacing w:val="-3"/>
        </w:rPr>
        <w:t xml:space="preserve"> </w:t>
      </w:r>
      <w:r>
        <w:t>Leave</w:t>
      </w:r>
      <w:r>
        <w:tab/>
      </w:r>
      <w:del w:id="18" w:author="Gasson, Emma R." w:date="2024-10-07T09:34:00Z" w16du:dateUtc="2024-10-07T13:34:00Z">
        <w:r w:rsidR="00876204" w:rsidDel="008336E1">
          <w:delText>71</w:delText>
        </w:r>
      </w:del>
      <w:ins w:id="19" w:author="Gasson, Emma R." w:date="2024-10-07T09:34:00Z" w16du:dateUtc="2024-10-07T13:34:00Z">
        <w:r w:rsidR="008336E1">
          <w:t>70</w:t>
        </w:r>
      </w:ins>
    </w:p>
    <w:p w14:paraId="39A1246D" w14:textId="67C27C07" w:rsidR="00C3591A" w:rsidRDefault="006F1AB3" w:rsidP="00254184">
      <w:pPr>
        <w:pStyle w:val="ListParagraph"/>
        <w:numPr>
          <w:ilvl w:val="0"/>
          <w:numId w:val="58"/>
        </w:numPr>
        <w:tabs>
          <w:tab w:val="left" w:pos="876"/>
          <w:tab w:val="left" w:pos="877"/>
          <w:tab w:val="left" w:pos="6480"/>
        </w:tabs>
        <w:spacing w:before="1" w:line="252" w:lineRule="exact"/>
        <w:ind w:hanging="534"/>
      </w:pPr>
      <w:r>
        <w:t>Domestic</w:t>
      </w:r>
      <w:r>
        <w:rPr>
          <w:spacing w:val="-5"/>
        </w:rPr>
        <w:t xml:space="preserve"> </w:t>
      </w:r>
      <w:r>
        <w:t>Violence</w:t>
      </w:r>
      <w:r>
        <w:rPr>
          <w:spacing w:val="-4"/>
        </w:rPr>
        <w:t xml:space="preserve"> </w:t>
      </w:r>
      <w:r>
        <w:t>Leave</w:t>
      </w:r>
      <w:r>
        <w:tab/>
      </w:r>
      <w:r w:rsidR="00876204">
        <w:t>71</w:t>
      </w:r>
    </w:p>
    <w:p w14:paraId="75FF3AD1" w14:textId="5FCB72A6" w:rsidR="00C3591A" w:rsidRDefault="006F1AB3" w:rsidP="00254184">
      <w:pPr>
        <w:pStyle w:val="ListParagraph"/>
        <w:numPr>
          <w:ilvl w:val="0"/>
          <w:numId w:val="58"/>
        </w:numPr>
        <w:tabs>
          <w:tab w:val="left" w:pos="876"/>
          <w:tab w:val="left" w:pos="877"/>
          <w:tab w:val="left" w:pos="6480"/>
        </w:tabs>
        <w:spacing w:line="252" w:lineRule="exact"/>
        <w:ind w:hanging="534"/>
      </w:pPr>
      <w:r>
        <w:t>Voting</w:t>
      </w:r>
      <w:r>
        <w:tab/>
      </w:r>
      <w:r w:rsidR="00876204">
        <w:t>7</w:t>
      </w:r>
      <w:ins w:id="20" w:author="Gasson, Emma R." w:date="2024-10-07T09:34:00Z" w16du:dateUtc="2024-10-07T13:34:00Z">
        <w:r w:rsidR="008336E1">
          <w:t>2</w:t>
        </w:r>
      </w:ins>
      <w:del w:id="21" w:author="Gasson, Emma R." w:date="2024-10-07T09:34:00Z" w16du:dateUtc="2024-10-07T13:34:00Z">
        <w:r w:rsidR="00876204" w:rsidDel="008336E1">
          <w:delText>3</w:delText>
        </w:r>
      </w:del>
    </w:p>
    <w:p w14:paraId="5B80603B" w14:textId="4D8D7B49" w:rsidR="00C3591A" w:rsidRDefault="006F1AB3" w:rsidP="00254184">
      <w:pPr>
        <w:pStyle w:val="ListParagraph"/>
        <w:numPr>
          <w:ilvl w:val="0"/>
          <w:numId w:val="58"/>
        </w:numPr>
        <w:tabs>
          <w:tab w:val="left" w:pos="876"/>
          <w:tab w:val="left" w:pos="877"/>
          <w:tab w:val="left" w:pos="6480"/>
        </w:tabs>
        <w:spacing w:before="1" w:line="252" w:lineRule="exact"/>
        <w:ind w:hanging="534"/>
      </w:pPr>
      <w:r>
        <w:t>V-Cap</w:t>
      </w:r>
      <w:r>
        <w:tab/>
      </w:r>
      <w:r w:rsidR="00876204">
        <w:t>7</w:t>
      </w:r>
      <w:ins w:id="22" w:author="Gasson, Emma R." w:date="2024-10-07T09:34:00Z" w16du:dateUtc="2024-10-07T13:34:00Z">
        <w:r w:rsidR="008336E1">
          <w:t>2</w:t>
        </w:r>
      </w:ins>
      <w:del w:id="23" w:author="Gasson, Emma R." w:date="2024-10-07T09:34:00Z" w16du:dateUtc="2024-10-07T13:34:00Z">
        <w:r w:rsidR="00876204" w:rsidDel="008336E1">
          <w:delText>3</w:delText>
        </w:r>
      </w:del>
    </w:p>
    <w:p w14:paraId="66F89E75" w14:textId="73540ABD" w:rsidR="00C3591A" w:rsidRDefault="006F1AB3" w:rsidP="00254184">
      <w:pPr>
        <w:pStyle w:val="ListParagraph"/>
        <w:numPr>
          <w:ilvl w:val="0"/>
          <w:numId w:val="58"/>
        </w:numPr>
        <w:tabs>
          <w:tab w:val="left" w:pos="876"/>
          <w:tab w:val="left" w:pos="877"/>
          <w:tab w:val="left" w:pos="6480"/>
        </w:tabs>
        <w:spacing w:line="252" w:lineRule="exact"/>
        <w:ind w:hanging="534"/>
      </w:pPr>
      <w:r>
        <w:t>Disability</w:t>
      </w:r>
      <w:r>
        <w:rPr>
          <w:spacing w:val="-2"/>
        </w:rPr>
        <w:t xml:space="preserve"> </w:t>
      </w:r>
      <w:r>
        <w:t>Insurance</w:t>
      </w:r>
      <w:r>
        <w:tab/>
      </w:r>
      <w:r w:rsidR="00876204">
        <w:t>7</w:t>
      </w:r>
      <w:r w:rsidR="00090763">
        <w:t>3</w:t>
      </w:r>
    </w:p>
    <w:p w14:paraId="6AE3E556" w14:textId="714C1DE4" w:rsidR="00C3591A" w:rsidRDefault="006F1AB3" w:rsidP="00254184">
      <w:pPr>
        <w:pStyle w:val="ListParagraph"/>
        <w:numPr>
          <w:ilvl w:val="0"/>
          <w:numId w:val="58"/>
        </w:numPr>
        <w:tabs>
          <w:tab w:val="left" w:pos="876"/>
          <w:tab w:val="left" w:pos="877"/>
          <w:tab w:val="left" w:pos="6480"/>
        </w:tabs>
        <w:spacing w:line="252" w:lineRule="exact"/>
        <w:ind w:hanging="534"/>
      </w:pPr>
      <w:r>
        <w:t>Cafeteria</w:t>
      </w:r>
      <w:r>
        <w:rPr>
          <w:spacing w:val="-6"/>
        </w:rPr>
        <w:t xml:space="preserve"> </w:t>
      </w:r>
      <w:r>
        <w:t>Plan/Medical</w:t>
      </w:r>
      <w:r>
        <w:rPr>
          <w:spacing w:val="-2"/>
        </w:rPr>
        <w:t xml:space="preserve"> </w:t>
      </w:r>
      <w:r>
        <w:t>Insurance</w:t>
      </w:r>
      <w:r>
        <w:tab/>
      </w:r>
      <w:r w:rsidR="00876204">
        <w:t>7</w:t>
      </w:r>
      <w:ins w:id="24" w:author="Gasson, Emma R." w:date="2024-10-07T09:35:00Z" w16du:dateUtc="2024-10-07T13:35:00Z">
        <w:r w:rsidR="008336E1">
          <w:t>3</w:t>
        </w:r>
      </w:ins>
      <w:del w:id="25" w:author="Gasson, Emma R." w:date="2024-10-07T09:34:00Z" w16du:dateUtc="2024-10-07T13:34:00Z">
        <w:r w:rsidR="00090763" w:rsidDel="008336E1">
          <w:delText>4</w:delText>
        </w:r>
      </w:del>
    </w:p>
    <w:p w14:paraId="43E21797" w14:textId="50AF42A8" w:rsidR="00C3591A" w:rsidRDefault="006F1AB3" w:rsidP="00254184">
      <w:pPr>
        <w:pStyle w:val="ListParagraph"/>
        <w:numPr>
          <w:ilvl w:val="0"/>
          <w:numId w:val="58"/>
        </w:numPr>
        <w:tabs>
          <w:tab w:val="left" w:pos="876"/>
          <w:tab w:val="left" w:pos="877"/>
          <w:tab w:val="left" w:pos="6480"/>
        </w:tabs>
        <w:spacing w:before="2" w:line="253" w:lineRule="exact"/>
        <w:ind w:hanging="534"/>
      </w:pPr>
      <w:r>
        <w:t>Meals</w:t>
      </w:r>
      <w:r>
        <w:tab/>
      </w:r>
      <w:r w:rsidR="00876204">
        <w:t>7</w:t>
      </w:r>
      <w:ins w:id="26" w:author="Gasson, Emma R." w:date="2024-10-07T09:35:00Z" w16du:dateUtc="2024-10-07T13:35:00Z">
        <w:r w:rsidR="008336E1">
          <w:t>5</w:t>
        </w:r>
      </w:ins>
      <w:del w:id="27" w:author="Gasson, Emma R." w:date="2024-10-07T09:35:00Z" w16du:dateUtc="2024-10-07T13:35:00Z">
        <w:r w:rsidR="00876204" w:rsidDel="008336E1">
          <w:delText>6</w:delText>
        </w:r>
      </w:del>
    </w:p>
    <w:p w14:paraId="53AFE5BA" w14:textId="0C4B45C3" w:rsidR="00C3591A" w:rsidRDefault="006F1AB3" w:rsidP="00254184">
      <w:pPr>
        <w:pStyle w:val="ListParagraph"/>
        <w:numPr>
          <w:ilvl w:val="0"/>
          <w:numId w:val="58"/>
        </w:numPr>
        <w:tabs>
          <w:tab w:val="left" w:pos="876"/>
          <w:tab w:val="left" w:pos="877"/>
          <w:tab w:val="left" w:pos="6480"/>
        </w:tabs>
        <w:ind w:hanging="534"/>
      </w:pPr>
      <w:r>
        <w:t>Tax Shelter</w:t>
      </w:r>
      <w:r>
        <w:rPr>
          <w:spacing w:val="-7"/>
        </w:rPr>
        <w:t xml:space="preserve"> </w:t>
      </w:r>
      <w:r>
        <w:t>Annuity</w:t>
      </w:r>
      <w:r>
        <w:rPr>
          <w:spacing w:val="-3"/>
        </w:rPr>
        <w:t xml:space="preserve"> </w:t>
      </w:r>
      <w:r>
        <w:t>Plan</w:t>
      </w:r>
      <w:r>
        <w:tab/>
        <w:t>7</w:t>
      </w:r>
      <w:ins w:id="28" w:author="Gasson, Emma R." w:date="2024-10-07T09:35:00Z" w16du:dateUtc="2024-10-07T13:35:00Z">
        <w:r w:rsidR="008336E1">
          <w:t>5</w:t>
        </w:r>
      </w:ins>
      <w:del w:id="29" w:author="Gasson, Emma R." w:date="2024-10-07T09:35:00Z" w16du:dateUtc="2024-10-07T13:35:00Z">
        <w:r w:rsidR="00876204" w:rsidDel="008336E1">
          <w:delText>6</w:delText>
        </w:r>
      </w:del>
    </w:p>
    <w:p w14:paraId="1E0D03AA" w14:textId="0181AF8E" w:rsidR="00C3591A" w:rsidRDefault="006F1AB3" w:rsidP="00254184">
      <w:pPr>
        <w:pStyle w:val="ListParagraph"/>
        <w:numPr>
          <w:ilvl w:val="0"/>
          <w:numId w:val="58"/>
        </w:numPr>
        <w:tabs>
          <w:tab w:val="left" w:pos="876"/>
          <w:tab w:val="left" w:pos="877"/>
          <w:tab w:val="left" w:pos="6480"/>
        </w:tabs>
        <w:spacing w:before="1" w:line="252" w:lineRule="exact"/>
        <w:ind w:hanging="534"/>
      </w:pPr>
      <w:r>
        <w:t>Wages</w:t>
      </w:r>
      <w:r>
        <w:tab/>
        <w:t>7</w:t>
      </w:r>
      <w:ins w:id="30" w:author="Gasson, Emma R." w:date="2024-10-07T09:35:00Z" w16du:dateUtc="2024-10-07T13:35:00Z">
        <w:r w:rsidR="008336E1">
          <w:t>5</w:t>
        </w:r>
      </w:ins>
      <w:del w:id="31" w:author="Gasson, Emma R." w:date="2024-10-07T09:35:00Z" w16du:dateUtc="2024-10-07T13:35:00Z">
        <w:r w:rsidR="00090763" w:rsidDel="008336E1">
          <w:delText>6</w:delText>
        </w:r>
      </w:del>
    </w:p>
    <w:p w14:paraId="7452443B" w14:textId="56DCAD97" w:rsidR="00C3591A" w:rsidRDefault="006F1AB3" w:rsidP="00254184">
      <w:pPr>
        <w:pStyle w:val="ListParagraph"/>
        <w:numPr>
          <w:ilvl w:val="0"/>
          <w:numId w:val="58"/>
        </w:numPr>
        <w:tabs>
          <w:tab w:val="left" w:pos="876"/>
          <w:tab w:val="left" w:pos="877"/>
          <w:tab w:val="left" w:pos="6480"/>
        </w:tabs>
        <w:spacing w:line="252" w:lineRule="exact"/>
        <w:ind w:hanging="534"/>
      </w:pPr>
      <w:r>
        <w:t>Termination</w:t>
      </w:r>
      <w:r>
        <w:rPr>
          <w:spacing w:val="-3"/>
        </w:rPr>
        <w:t xml:space="preserve"> </w:t>
      </w:r>
      <w:r>
        <w:t>Notice</w:t>
      </w:r>
      <w:r>
        <w:tab/>
      </w:r>
      <w:r w:rsidR="00090763">
        <w:t>7</w:t>
      </w:r>
      <w:ins w:id="32" w:author="Gasson, Emma R." w:date="2024-10-07T09:35:00Z" w16du:dateUtc="2024-10-07T13:35:00Z">
        <w:r w:rsidR="008336E1">
          <w:t>7</w:t>
        </w:r>
      </w:ins>
      <w:del w:id="33" w:author="Gasson, Emma R." w:date="2024-10-07T09:35:00Z" w16du:dateUtc="2024-10-07T13:35:00Z">
        <w:r w:rsidR="00090763" w:rsidDel="008336E1">
          <w:delText>8</w:delText>
        </w:r>
      </w:del>
    </w:p>
    <w:p w14:paraId="13108379" w14:textId="175C8FCF" w:rsidR="00C3591A" w:rsidRDefault="006F1AB3" w:rsidP="00254184">
      <w:pPr>
        <w:pStyle w:val="ListParagraph"/>
        <w:numPr>
          <w:ilvl w:val="0"/>
          <w:numId w:val="58"/>
        </w:numPr>
        <w:tabs>
          <w:tab w:val="left" w:pos="876"/>
          <w:tab w:val="left" w:pos="877"/>
          <w:tab w:val="left" w:pos="6480"/>
        </w:tabs>
        <w:spacing w:before="1" w:line="252" w:lineRule="exact"/>
        <w:ind w:hanging="534"/>
      </w:pPr>
      <w:r>
        <w:t>Benefit Leave During Final</w:t>
      </w:r>
      <w:r>
        <w:rPr>
          <w:spacing w:val="-11"/>
        </w:rPr>
        <w:t xml:space="preserve"> </w:t>
      </w:r>
      <w:r>
        <w:t>30</w:t>
      </w:r>
      <w:r>
        <w:rPr>
          <w:spacing w:val="-2"/>
        </w:rPr>
        <w:t xml:space="preserve"> </w:t>
      </w:r>
      <w:r>
        <w:t>days</w:t>
      </w:r>
      <w:r>
        <w:tab/>
      </w:r>
      <w:r w:rsidR="00090763">
        <w:t>7</w:t>
      </w:r>
      <w:ins w:id="34" w:author="Gasson, Emma R." w:date="2024-10-07T09:35:00Z" w16du:dateUtc="2024-10-07T13:35:00Z">
        <w:r w:rsidR="008336E1">
          <w:t>8</w:t>
        </w:r>
      </w:ins>
      <w:del w:id="35" w:author="Gasson, Emma R." w:date="2024-10-07T09:35:00Z" w16du:dateUtc="2024-10-07T13:35:00Z">
        <w:r w:rsidR="00090763" w:rsidDel="008336E1">
          <w:delText>8</w:delText>
        </w:r>
      </w:del>
    </w:p>
    <w:p w14:paraId="7B906C21" w14:textId="3B2DD131" w:rsidR="00C3591A" w:rsidRDefault="006F1AB3" w:rsidP="00254184">
      <w:pPr>
        <w:pStyle w:val="ListParagraph"/>
        <w:numPr>
          <w:ilvl w:val="0"/>
          <w:numId w:val="58"/>
        </w:numPr>
        <w:tabs>
          <w:tab w:val="left" w:pos="876"/>
          <w:tab w:val="left" w:pos="877"/>
          <w:tab w:val="left" w:pos="6480"/>
        </w:tabs>
        <w:spacing w:line="252" w:lineRule="exact"/>
        <w:ind w:hanging="534"/>
      </w:pPr>
      <w:r>
        <w:t>Duration</w:t>
      </w:r>
      <w:r>
        <w:tab/>
      </w:r>
      <w:r w:rsidR="00090763">
        <w:t>7</w:t>
      </w:r>
      <w:ins w:id="36" w:author="Gasson, Emma R." w:date="2024-10-07T09:35:00Z" w16du:dateUtc="2024-10-07T13:35:00Z">
        <w:r w:rsidR="008336E1">
          <w:t>8</w:t>
        </w:r>
      </w:ins>
      <w:del w:id="37" w:author="Gasson, Emma R." w:date="2024-10-07T09:35:00Z" w16du:dateUtc="2024-10-07T13:35:00Z">
        <w:r w:rsidR="00090763" w:rsidDel="008336E1">
          <w:delText>9</w:delText>
        </w:r>
      </w:del>
    </w:p>
    <w:p w14:paraId="6E913083" w14:textId="77777777" w:rsidR="00C3591A" w:rsidRDefault="006F1AB3">
      <w:pPr>
        <w:pStyle w:val="BodyText"/>
        <w:spacing w:before="506"/>
        <w:ind w:left="156"/>
      </w:pPr>
      <w:r>
        <w:t>APPENDIX</w:t>
      </w:r>
    </w:p>
    <w:p w14:paraId="52FEFB9D" w14:textId="430F8982" w:rsidR="00C3591A" w:rsidRDefault="006F1AB3" w:rsidP="00254184">
      <w:pPr>
        <w:pStyle w:val="ListParagraph"/>
        <w:numPr>
          <w:ilvl w:val="1"/>
          <w:numId w:val="58"/>
        </w:numPr>
        <w:tabs>
          <w:tab w:val="left" w:pos="828"/>
          <w:tab w:val="left" w:pos="829"/>
          <w:tab w:val="left" w:pos="6480"/>
        </w:tabs>
        <w:spacing w:before="1" w:line="252" w:lineRule="exact"/>
      </w:pPr>
      <w:r>
        <w:t>Terms</w:t>
      </w:r>
      <w:r>
        <w:tab/>
      </w:r>
      <w:r w:rsidR="00876204">
        <w:t>8</w:t>
      </w:r>
      <w:ins w:id="38" w:author="Gasson, Emma R." w:date="2024-10-07T09:35:00Z" w16du:dateUtc="2024-10-07T13:35:00Z">
        <w:r w:rsidR="008336E1">
          <w:t>0</w:t>
        </w:r>
      </w:ins>
      <w:del w:id="39" w:author="Gasson, Emma R." w:date="2024-10-07T09:35:00Z" w16du:dateUtc="2024-10-07T13:35:00Z">
        <w:r w:rsidR="00090763" w:rsidDel="008336E1">
          <w:delText>1</w:delText>
        </w:r>
      </w:del>
    </w:p>
    <w:p w14:paraId="1B0790C7" w14:textId="5877B34B" w:rsidR="00C3591A" w:rsidRDefault="006F1AB3" w:rsidP="00254184">
      <w:pPr>
        <w:pStyle w:val="ListParagraph"/>
        <w:numPr>
          <w:ilvl w:val="1"/>
          <w:numId w:val="58"/>
        </w:numPr>
        <w:tabs>
          <w:tab w:val="left" w:pos="847"/>
          <w:tab w:val="left" w:pos="848"/>
          <w:tab w:val="left" w:pos="6480"/>
        </w:tabs>
        <w:spacing w:line="252" w:lineRule="exact"/>
        <w:ind w:left="847" w:hanging="476"/>
      </w:pPr>
      <w:r>
        <w:t>Memoranda</w:t>
      </w:r>
      <w:r>
        <w:rPr>
          <w:spacing w:val="-5"/>
        </w:rPr>
        <w:t xml:space="preserve"> </w:t>
      </w:r>
      <w:r>
        <w:t>of</w:t>
      </w:r>
      <w:r>
        <w:rPr>
          <w:spacing w:val="-5"/>
        </w:rPr>
        <w:t xml:space="preserve"> </w:t>
      </w:r>
      <w:r>
        <w:t>Understanding</w:t>
      </w:r>
      <w:r>
        <w:tab/>
      </w:r>
      <w:r w:rsidR="00876204">
        <w:t>8</w:t>
      </w:r>
      <w:ins w:id="40" w:author="Gasson, Emma R." w:date="2024-10-07T09:35:00Z" w16du:dateUtc="2024-10-07T13:35:00Z">
        <w:r w:rsidR="008336E1">
          <w:t>0</w:t>
        </w:r>
      </w:ins>
      <w:del w:id="41" w:author="Gasson, Emma R." w:date="2024-10-07T09:35:00Z" w16du:dateUtc="2024-10-07T13:35:00Z">
        <w:r w:rsidR="00090763" w:rsidDel="008336E1">
          <w:delText>1</w:delText>
        </w:r>
      </w:del>
    </w:p>
    <w:p w14:paraId="0769DA71" w14:textId="3D3ABDDE" w:rsidR="00C3591A" w:rsidRDefault="006F1AB3" w:rsidP="00123ED5">
      <w:pPr>
        <w:pStyle w:val="ListParagraph"/>
        <w:ind w:left="360"/>
        <w:sectPr w:rsidR="00C3591A">
          <w:footerReference w:type="default" r:id="rId16"/>
          <w:pgSz w:w="7920" w:h="12240"/>
          <w:pgMar w:top="760" w:right="460" w:bottom="0" w:left="420" w:header="0" w:footer="0" w:gutter="0"/>
          <w:cols w:space="720"/>
        </w:sectPr>
      </w:pPr>
      <w:r>
        <w:rPr>
          <w:noProof/>
        </w:rPr>
        <w:drawing>
          <wp:anchor distT="0" distB="0" distL="0" distR="0" simplePos="0" relativeHeight="251657728" behindDoc="0" locked="0" layoutInCell="1" allowOverlap="1" wp14:anchorId="373A7A8F" wp14:editId="43B5CEF0">
            <wp:simplePos x="0" y="0"/>
            <wp:positionH relativeFrom="page">
              <wp:posOffset>970280</wp:posOffset>
            </wp:positionH>
            <wp:positionV relativeFrom="paragraph">
              <wp:posOffset>367261</wp:posOffset>
            </wp:positionV>
            <wp:extent cx="3044825" cy="3044825"/>
            <wp:effectExtent l="0" t="0" r="3175" b="317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3044825" cy="3044825"/>
                    </a:xfrm>
                    <a:prstGeom prst="rect">
                      <a:avLst/>
                    </a:prstGeom>
                  </pic:spPr>
                </pic:pic>
              </a:graphicData>
            </a:graphic>
          </wp:anchor>
        </w:drawing>
      </w:r>
      <w:r w:rsidR="005A2F2B">
        <w:t>III.</w:t>
      </w:r>
      <w:r w:rsidR="005A2F2B">
        <w:tab/>
      </w:r>
      <w:r w:rsidR="00C82848">
        <w:t xml:space="preserve"> </w:t>
      </w:r>
      <w:r>
        <w:t>Job</w:t>
      </w:r>
      <w:r w:rsidRPr="005A2F2B">
        <w:rPr>
          <w:spacing w:val="-3"/>
        </w:rPr>
        <w:t xml:space="preserve"> </w:t>
      </w:r>
      <w:r>
        <w:t>Descriptions</w:t>
      </w:r>
      <w:r>
        <w:tab/>
      </w:r>
      <w:r w:rsidR="005A2F2B">
        <w:tab/>
      </w:r>
      <w:r w:rsidR="005A2F2B">
        <w:tab/>
      </w:r>
      <w:r w:rsidR="005A2F2B">
        <w:tab/>
      </w:r>
      <w:r w:rsidR="005A2F2B">
        <w:tab/>
      </w:r>
      <w:r w:rsidR="005A2F2B">
        <w:tab/>
      </w:r>
      <w:r w:rsidR="00876204">
        <w:t>8</w:t>
      </w:r>
      <w:ins w:id="42" w:author="Gasson, Emma R." w:date="2024-10-07T09:35:00Z" w16du:dateUtc="2024-10-07T13:35:00Z">
        <w:r w:rsidR="008336E1">
          <w:t>1</w:t>
        </w:r>
      </w:ins>
      <w:del w:id="43" w:author="Gasson, Emma R." w:date="2024-10-07T09:35:00Z" w16du:dateUtc="2024-10-07T13:35:00Z">
        <w:r w:rsidR="00090763" w:rsidDel="008336E1">
          <w:delText>2</w:delText>
        </w:r>
      </w:del>
    </w:p>
    <w:bookmarkEnd w:id="1"/>
    <w:p w14:paraId="02EDCD6A" w14:textId="77777777" w:rsidR="00C3591A" w:rsidRDefault="006F1AB3">
      <w:pPr>
        <w:spacing w:before="78"/>
        <w:ind w:left="2331" w:right="2297"/>
        <w:jc w:val="center"/>
        <w:rPr>
          <w:b/>
        </w:rPr>
      </w:pPr>
      <w:r>
        <w:rPr>
          <w:b/>
          <w:u w:val="thick"/>
        </w:rPr>
        <w:lastRenderedPageBreak/>
        <w:t>AGREEMENT</w:t>
      </w:r>
    </w:p>
    <w:p w14:paraId="77EDFCFF" w14:textId="77777777" w:rsidR="00C3591A" w:rsidRDefault="00C3591A">
      <w:pPr>
        <w:pStyle w:val="BodyText"/>
        <w:spacing w:before="4"/>
        <w:rPr>
          <w:b/>
          <w:sz w:val="14"/>
        </w:rPr>
      </w:pPr>
    </w:p>
    <w:p w14:paraId="000FCA43" w14:textId="7E2532E2" w:rsidR="00C3591A" w:rsidRDefault="006F1AB3">
      <w:pPr>
        <w:pStyle w:val="BodyText"/>
        <w:spacing w:before="89"/>
        <w:ind w:left="300" w:right="257"/>
        <w:jc w:val="both"/>
      </w:pPr>
      <w:r>
        <w:t>This</w:t>
      </w:r>
      <w:r>
        <w:rPr>
          <w:spacing w:val="-19"/>
        </w:rPr>
        <w:t xml:space="preserve"> </w:t>
      </w:r>
      <w:r>
        <w:t>Agreement,</w:t>
      </w:r>
      <w:r>
        <w:rPr>
          <w:spacing w:val="-15"/>
        </w:rPr>
        <w:t xml:space="preserve"> </w:t>
      </w:r>
      <w:r>
        <w:t>entered</w:t>
      </w:r>
      <w:r>
        <w:rPr>
          <w:spacing w:val="-11"/>
        </w:rPr>
        <w:t xml:space="preserve"> </w:t>
      </w:r>
      <w:r>
        <w:t>into</w:t>
      </w:r>
      <w:r>
        <w:rPr>
          <w:spacing w:val="-17"/>
        </w:rPr>
        <w:t xml:space="preserve"> </w:t>
      </w:r>
      <w:r>
        <w:t>this</w:t>
      </w:r>
      <w:r>
        <w:rPr>
          <w:spacing w:val="-15"/>
        </w:rPr>
        <w:t xml:space="preserve"> </w:t>
      </w:r>
      <w:r>
        <w:t>1st</w:t>
      </w:r>
      <w:r>
        <w:rPr>
          <w:spacing w:val="-18"/>
        </w:rPr>
        <w:t xml:space="preserve"> </w:t>
      </w:r>
      <w:r>
        <w:t>day</w:t>
      </w:r>
      <w:r>
        <w:rPr>
          <w:spacing w:val="-17"/>
        </w:rPr>
        <w:t xml:space="preserve"> </w:t>
      </w:r>
      <w:r>
        <w:t>of</w:t>
      </w:r>
      <w:r>
        <w:rPr>
          <w:spacing w:val="-15"/>
        </w:rPr>
        <w:t xml:space="preserve"> </w:t>
      </w:r>
      <w:r>
        <w:t>July,</w:t>
      </w:r>
      <w:r>
        <w:rPr>
          <w:spacing w:val="-17"/>
        </w:rPr>
        <w:t xml:space="preserve"> </w:t>
      </w:r>
      <w:r w:rsidR="004579DD">
        <w:t>2023</w:t>
      </w:r>
      <w:r>
        <w:t>,</w:t>
      </w:r>
      <w:r>
        <w:rPr>
          <w:spacing w:val="-17"/>
        </w:rPr>
        <w:t xml:space="preserve"> </w:t>
      </w:r>
      <w:r>
        <w:t>by</w:t>
      </w:r>
      <w:r>
        <w:rPr>
          <w:spacing w:val="-16"/>
        </w:rPr>
        <w:t xml:space="preserve"> </w:t>
      </w:r>
      <w:r>
        <w:t>and</w:t>
      </w:r>
      <w:r>
        <w:rPr>
          <w:spacing w:val="-17"/>
        </w:rPr>
        <w:t xml:space="preserve"> </w:t>
      </w:r>
      <w:r>
        <w:t>between</w:t>
      </w:r>
      <w:r>
        <w:rPr>
          <w:spacing w:val="-17"/>
        </w:rPr>
        <w:t xml:space="preserve"> </w:t>
      </w:r>
      <w:r>
        <w:t>the Cutchins</w:t>
      </w:r>
      <w:r>
        <w:rPr>
          <w:spacing w:val="-9"/>
        </w:rPr>
        <w:t xml:space="preserve"> </w:t>
      </w:r>
      <w:r>
        <w:t>Programs</w:t>
      </w:r>
      <w:r>
        <w:rPr>
          <w:spacing w:val="-8"/>
        </w:rPr>
        <w:t xml:space="preserve"> </w:t>
      </w:r>
      <w:r>
        <w:t>for</w:t>
      </w:r>
      <w:r>
        <w:rPr>
          <w:spacing w:val="-7"/>
        </w:rPr>
        <w:t xml:space="preserve"> </w:t>
      </w:r>
      <w:r>
        <w:t>Children</w:t>
      </w:r>
      <w:r>
        <w:rPr>
          <w:spacing w:val="-7"/>
        </w:rPr>
        <w:t xml:space="preserve"> </w:t>
      </w:r>
      <w:r>
        <w:t>and</w:t>
      </w:r>
      <w:r>
        <w:rPr>
          <w:spacing w:val="-6"/>
        </w:rPr>
        <w:t xml:space="preserve"> </w:t>
      </w:r>
      <w:r>
        <w:t>Families,</w:t>
      </w:r>
      <w:r>
        <w:rPr>
          <w:spacing w:val="-5"/>
        </w:rPr>
        <w:t xml:space="preserve"> </w:t>
      </w:r>
      <w:r>
        <w:t>Inc.</w:t>
      </w:r>
      <w:r>
        <w:rPr>
          <w:spacing w:val="-6"/>
        </w:rPr>
        <w:t xml:space="preserve"> </w:t>
      </w:r>
      <w:r>
        <w:t>(hereinafter</w:t>
      </w:r>
      <w:r>
        <w:rPr>
          <w:spacing w:val="-8"/>
        </w:rPr>
        <w:t xml:space="preserve"> </w:t>
      </w:r>
      <w:r>
        <w:t>referred</w:t>
      </w:r>
      <w:r>
        <w:rPr>
          <w:spacing w:val="-6"/>
        </w:rPr>
        <w:t xml:space="preserve"> </w:t>
      </w:r>
      <w:r>
        <w:t>to as</w:t>
      </w:r>
      <w:r>
        <w:rPr>
          <w:spacing w:val="-11"/>
        </w:rPr>
        <w:t xml:space="preserve"> </w:t>
      </w:r>
      <w:r>
        <w:t>the</w:t>
      </w:r>
      <w:r>
        <w:rPr>
          <w:spacing w:val="-14"/>
        </w:rPr>
        <w:t xml:space="preserve"> </w:t>
      </w:r>
      <w:r>
        <w:t>“Cut</w:t>
      </w:r>
      <w:r w:rsidR="001A1C0E">
        <w:t>c</w:t>
      </w:r>
      <w:r>
        <w:t>hins”</w:t>
      </w:r>
      <w:r>
        <w:rPr>
          <w:spacing w:val="-14"/>
        </w:rPr>
        <w:t xml:space="preserve"> </w:t>
      </w:r>
      <w:r>
        <w:t>or</w:t>
      </w:r>
      <w:r>
        <w:rPr>
          <w:spacing w:val="-14"/>
        </w:rPr>
        <w:t xml:space="preserve"> </w:t>
      </w:r>
      <w:r>
        <w:t>“Employer”</w:t>
      </w:r>
      <w:r>
        <w:rPr>
          <w:spacing w:val="-13"/>
        </w:rPr>
        <w:t xml:space="preserve"> </w:t>
      </w:r>
      <w:r>
        <w:t>or</w:t>
      </w:r>
      <w:r>
        <w:rPr>
          <w:spacing w:val="-14"/>
        </w:rPr>
        <w:t xml:space="preserve"> </w:t>
      </w:r>
      <w:r>
        <w:t>“Agency”)</w:t>
      </w:r>
      <w:r>
        <w:rPr>
          <w:spacing w:val="-14"/>
        </w:rPr>
        <w:t xml:space="preserve"> </w:t>
      </w:r>
      <w:r>
        <w:t>and</w:t>
      </w:r>
      <w:r>
        <w:rPr>
          <w:spacing w:val="-12"/>
        </w:rPr>
        <w:t xml:space="preserve"> </w:t>
      </w:r>
      <w:r>
        <w:t>the</w:t>
      </w:r>
      <w:r>
        <w:rPr>
          <w:spacing w:val="-10"/>
        </w:rPr>
        <w:t xml:space="preserve"> </w:t>
      </w:r>
      <w:r>
        <w:t>International</w:t>
      </w:r>
      <w:r>
        <w:rPr>
          <w:spacing w:val="-13"/>
        </w:rPr>
        <w:t xml:space="preserve"> </w:t>
      </w:r>
      <w:r>
        <w:t>Union, United Automobile, Aerospace and Agricultural Implement Workers of America</w:t>
      </w:r>
      <w:r>
        <w:rPr>
          <w:spacing w:val="-19"/>
        </w:rPr>
        <w:t xml:space="preserve"> </w:t>
      </w:r>
      <w:r>
        <w:t>(“UAW”)</w:t>
      </w:r>
      <w:r>
        <w:rPr>
          <w:spacing w:val="-17"/>
        </w:rPr>
        <w:t xml:space="preserve"> </w:t>
      </w:r>
      <w:r>
        <w:t>and</w:t>
      </w:r>
      <w:r>
        <w:rPr>
          <w:spacing w:val="-18"/>
        </w:rPr>
        <w:t xml:space="preserve"> </w:t>
      </w:r>
      <w:r>
        <w:t>its</w:t>
      </w:r>
      <w:r>
        <w:rPr>
          <w:spacing w:val="-17"/>
        </w:rPr>
        <w:t xml:space="preserve"> </w:t>
      </w:r>
      <w:r>
        <w:t>Local</w:t>
      </w:r>
      <w:r>
        <w:rPr>
          <w:spacing w:val="-19"/>
        </w:rPr>
        <w:t xml:space="preserve"> </w:t>
      </w:r>
      <w:r>
        <w:t>2322</w:t>
      </w:r>
      <w:r>
        <w:rPr>
          <w:spacing w:val="-17"/>
        </w:rPr>
        <w:t xml:space="preserve"> </w:t>
      </w:r>
      <w:r>
        <w:t>(“UAW”),</w:t>
      </w:r>
      <w:r>
        <w:rPr>
          <w:spacing w:val="-18"/>
        </w:rPr>
        <w:t xml:space="preserve"> </w:t>
      </w:r>
      <w:r>
        <w:t>(hereinafter</w:t>
      </w:r>
      <w:r>
        <w:rPr>
          <w:spacing w:val="-19"/>
        </w:rPr>
        <w:t xml:space="preserve"> </w:t>
      </w:r>
      <w:r>
        <w:t>referred</w:t>
      </w:r>
      <w:r>
        <w:rPr>
          <w:spacing w:val="-19"/>
        </w:rPr>
        <w:t xml:space="preserve"> </w:t>
      </w:r>
      <w:r>
        <w:t>to</w:t>
      </w:r>
      <w:r>
        <w:rPr>
          <w:spacing w:val="-22"/>
        </w:rPr>
        <w:t xml:space="preserve"> </w:t>
      </w:r>
      <w:r>
        <w:t>as the</w:t>
      </w:r>
      <w:r>
        <w:rPr>
          <w:spacing w:val="-3"/>
        </w:rPr>
        <w:t xml:space="preserve"> </w:t>
      </w:r>
      <w:r>
        <w:t>“Union”).</w:t>
      </w:r>
    </w:p>
    <w:p w14:paraId="78CF2E0C" w14:textId="77777777" w:rsidR="00C3591A" w:rsidRDefault="00C3591A">
      <w:pPr>
        <w:jc w:val="both"/>
        <w:sectPr w:rsidR="00C3591A">
          <w:footerReference w:type="default" r:id="rId18"/>
          <w:pgSz w:w="7920" w:h="12240"/>
          <w:pgMar w:top="640" w:right="460" w:bottom="280" w:left="420" w:header="0" w:footer="0" w:gutter="0"/>
          <w:cols w:space="720"/>
        </w:sectPr>
      </w:pPr>
    </w:p>
    <w:p w14:paraId="3F268E07" w14:textId="77777777" w:rsidR="00C3591A" w:rsidRDefault="006F1AB3">
      <w:pPr>
        <w:pStyle w:val="Heading3"/>
        <w:spacing w:before="78"/>
        <w:ind w:left="2508"/>
      </w:pPr>
      <w:r>
        <w:lastRenderedPageBreak/>
        <w:t>Article 1: Recognition</w:t>
      </w:r>
    </w:p>
    <w:p w14:paraId="452379FC" w14:textId="0D903A92" w:rsidR="00C3591A" w:rsidRDefault="006F1AB3" w:rsidP="00BE6830">
      <w:pPr>
        <w:pStyle w:val="ListParagraph"/>
        <w:numPr>
          <w:ilvl w:val="1"/>
          <w:numId w:val="57"/>
        </w:numPr>
        <w:tabs>
          <w:tab w:val="left" w:pos="635"/>
        </w:tabs>
        <w:spacing w:before="115" w:after="240"/>
        <w:ind w:left="0" w:right="252" w:firstLine="0"/>
      </w:pPr>
      <w:r>
        <w:rPr>
          <w:b/>
        </w:rPr>
        <w:t xml:space="preserve">Bargaining Unit. </w:t>
      </w:r>
      <w:r>
        <w:t>Cutchins Programs for Children and Families, Inc. (CP), hereinafter referred to as the Employer, recognizes Local 2322, United Automobile, Aerospace and Agricultural Implement Workers of America, hereinafter referred to as the Union, as the sole and exclusive representative</w:t>
      </w:r>
      <w:r>
        <w:rPr>
          <w:spacing w:val="-18"/>
        </w:rPr>
        <w:t xml:space="preserve"> </w:t>
      </w:r>
      <w:r>
        <w:t>for</w:t>
      </w:r>
      <w:r>
        <w:rPr>
          <w:spacing w:val="-18"/>
        </w:rPr>
        <w:t xml:space="preserve"> </w:t>
      </w:r>
      <w:r>
        <w:t>the</w:t>
      </w:r>
      <w:r>
        <w:rPr>
          <w:spacing w:val="-18"/>
        </w:rPr>
        <w:t xml:space="preserve"> </w:t>
      </w:r>
      <w:r>
        <w:t>purposes</w:t>
      </w:r>
      <w:r>
        <w:rPr>
          <w:spacing w:val="-20"/>
        </w:rPr>
        <w:t xml:space="preserve"> </w:t>
      </w:r>
      <w:r>
        <w:t>of</w:t>
      </w:r>
      <w:r>
        <w:rPr>
          <w:spacing w:val="-20"/>
        </w:rPr>
        <w:t xml:space="preserve"> </w:t>
      </w:r>
      <w:r>
        <w:t>collective</w:t>
      </w:r>
      <w:r>
        <w:rPr>
          <w:spacing w:val="-15"/>
        </w:rPr>
        <w:t xml:space="preserve"> </w:t>
      </w:r>
      <w:r>
        <w:t>bargaining</w:t>
      </w:r>
      <w:r>
        <w:rPr>
          <w:spacing w:val="-16"/>
        </w:rPr>
        <w:t xml:space="preserve"> </w:t>
      </w:r>
      <w:r>
        <w:t>in</w:t>
      </w:r>
      <w:r>
        <w:rPr>
          <w:spacing w:val="-19"/>
        </w:rPr>
        <w:t xml:space="preserve"> </w:t>
      </w:r>
      <w:r>
        <w:t>respect</w:t>
      </w:r>
      <w:r>
        <w:rPr>
          <w:spacing w:val="-18"/>
        </w:rPr>
        <w:t xml:space="preserve"> </w:t>
      </w:r>
      <w:r>
        <w:t>to</w:t>
      </w:r>
      <w:r>
        <w:rPr>
          <w:spacing w:val="-22"/>
        </w:rPr>
        <w:t xml:space="preserve"> </w:t>
      </w:r>
      <w:r>
        <w:t>wages, hours,</w:t>
      </w:r>
      <w:r>
        <w:rPr>
          <w:spacing w:val="-13"/>
        </w:rPr>
        <w:t xml:space="preserve"> </w:t>
      </w:r>
      <w:r>
        <w:t>and</w:t>
      </w:r>
      <w:r>
        <w:rPr>
          <w:spacing w:val="-12"/>
        </w:rPr>
        <w:t xml:space="preserve"> </w:t>
      </w:r>
      <w:r>
        <w:t>other</w:t>
      </w:r>
      <w:r>
        <w:rPr>
          <w:spacing w:val="-11"/>
        </w:rPr>
        <w:t xml:space="preserve"> </w:t>
      </w:r>
      <w:r>
        <w:t>terms</w:t>
      </w:r>
      <w:r>
        <w:rPr>
          <w:spacing w:val="-11"/>
        </w:rPr>
        <w:t xml:space="preserve"> </w:t>
      </w:r>
      <w:r>
        <w:t>and</w:t>
      </w:r>
      <w:r>
        <w:rPr>
          <w:spacing w:val="-12"/>
        </w:rPr>
        <w:t xml:space="preserve"> </w:t>
      </w:r>
      <w:r>
        <w:t>conditions</w:t>
      </w:r>
      <w:r>
        <w:rPr>
          <w:spacing w:val="-14"/>
        </w:rPr>
        <w:t xml:space="preserve"> </w:t>
      </w:r>
      <w:r>
        <w:t>of</w:t>
      </w:r>
      <w:r>
        <w:rPr>
          <w:spacing w:val="-13"/>
        </w:rPr>
        <w:t xml:space="preserve"> </w:t>
      </w:r>
      <w:r>
        <w:t>employment</w:t>
      </w:r>
      <w:r>
        <w:rPr>
          <w:spacing w:val="-13"/>
        </w:rPr>
        <w:t xml:space="preserve"> </w:t>
      </w:r>
      <w:r>
        <w:t>for</w:t>
      </w:r>
      <w:r>
        <w:rPr>
          <w:spacing w:val="-13"/>
        </w:rPr>
        <w:t xml:space="preserve"> </w:t>
      </w:r>
      <w:r>
        <w:t>regular</w:t>
      </w:r>
      <w:r>
        <w:rPr>
          <w:spacing w:val="-11"/>
        </w:rPr>
        <w:t xml:space="preserve"> </w:t>
      </w:r>
      <w:r>
        <w:t xml:space="preserve">full-time, part-time and regular Family Support Counselors, </w:t>
      </w:r>
      <w:r w:rsidR="00B044DF">
        <w:t xml:space="preserve">Float FSCs, </w:t>
      </w:r>
      <w:r>
        <w:t>Senior Family Support Counselors, Day Family Support Counselors Senior Day Family Support Counselors, Overnight Family Support Counselors and Senior Overnight Family Support Counselors employed by the Employer at (a) its NCCF campus in Northampton MA</w:t>
      </w:r>
      <w:r w:rsidR="00381A3F">
        <w:t>, i</w:t>
      </w:r>
      <w:r>
        <w:t xml:space="preserve">ncluding three (3) group homes, and </w:t>
      </w:r>
      <w:r w:rsidR="00381A3F">
        <w:t xml:space="preserve">(b) </w:t>
      </w:r>
      <w:r>
        <w:t>its Three</w:t>
      </w:r>
      <w:r>
        <w:rPr>
          <w:spacing w:val="-23"/>
        </w:rPr>
        <w:t xml:space="preserve"> </w:t>
      </w:r>
      <w:r>
        <w:t>Rivers</w:t>
      </w:r>
      <w:r>
        <w:rPr>
          <w:spacing w:val="-19"/>
        </w:rPr>
        <w:t xml:space="preserve"> </w:t>
      </w:r>
      <w:r>
        <w:t>Campus</w:t>
      </w:r>
      <w:r>
        <w:rPr>
          <w:spacing w:val="-20"/>
        </w:rPr>
        <w:t xml:space="preserve"> </w:t>
      </w:r>
      <w:r>
        <w:t>including</w:t>
      </w:r>
      <w:r>
        <w:rPr>
          <w:spacing w:val="-20"/>
        </w:rPr>
        <w:t xml:space="preserve"> </w:t>
      </w:r>
      <w:r>
        <w:t>the</w:t>
      </w:r>
      <w:r>
        <w:rPr>
          <w:spacing w:val="-21"/>
        </w:rPr>
        <w:t xml:space="preserve"> </w:t>
      </w:r>
      <w:r>
        <w:rPr>
          <w:spacing w:val="-3"/>
        </w:rPr>
        <w:t>residential</w:t>
      </w:r>
      <w:r>
        <w:rPr>
          <w:spacing w:val="-24"/>
        </w:rPr>
        <w:t xml:space="preserve"> </w:t>
      </w:r>
      <w:r>
        <w:t>treatment</w:t>
      </w:r>
      <w:r>
        <w:rPr>
          <w:spacing w:val="-25"/>
        </w:rPr>
        <w:t xml:space="preserve"> </w:t>
      </w:r>
      <w:r>
        <w:rPr>
          <w:spacing w:val="-3"/>
        </w:rPr>
        <w:t>program.</w:t>
      </w:r>
      <w:r>
        <w:rPr>
          <w:spacing w:val="10"/>
        </w:rPr>
        <w:t xml:space="preserve"> </w:t>
      </w:r>
      <w:r>
        <w:t>Changes in</w:t>
      </w:r>
      <w:r>
        <w:rPr>
          <w:spacing w:val="-12"/>
        </w:rPr>
        <w:t xml:space="preserve"> </w:t>
      </w:r>
      <w:r>
        <w:t>location,</w:t>
      </w:r>
      <w:r>
        <w:rPr>
          <w:spacing w:val="-12"/>
        </w:rPr>
        <w:t xml:space="preserve"> </w:t>
      </w:r>
      <w:r>
        <w:t>name</w:t>
      </w:r>
      <w:r>
        <w:rPr>
          <w:spacing w:val="-14"/>
        </w:rPr>
        <w:t xml:space="preserve"> </w:t>
      </w:r>
      <w:r>
        <w:t>or</w:t>
      </w:r>
      <w:r>
        <w:rPr>
          <w:spacing w:val="-11"/>
        </w:rPr>
        <w:t xml:space="preserve"> </w:t>
      </w:r>
      <w:r>
        <w:t>client</w:t>
      </w:r>
      <w:r>
        <w:rPr>
          <w:spacing w:val="-12"/>
        </w:rPr>
        <w:t xml:space="preserve"> </w:t>
      </w:r>
      <w:r>
        <w:t>populations</w:t>
      </w:r>
      <w:r>
        <w:rPr>
          <w:spacing w:val="-14"/>
        </w:rPr>
        <w:t xml:space="preserve"> </w:t>
      </w:r>
      <w:r>
        <w:t>will</w:t>
      </w:r>
      <w:r>
        <w:rPr>
          <w:spacing w:val="-13"/>
        </w:rPr>
        <w:t xml:space="preserve"> </w:t>
      </w:r>
      <w:r>
        <w:t>not</w:t>
      </w:r>
      <w:r>
        <w:rPr>
          <w:spacing w:val="-11"/>
        </w:rPr>
        <w:t xml:space="preserve"> </w:t>
      </w:r>
      <w:r>
        <w:t>affect</w:t>
      </w:r>
      <w:r>
        <w:rPr>
          <w:spacing w:val="-10"/>
        </w:rPr>
        <w:t xml:space="preserve"> </w:t>
      </w:r>
      <w:r>
        <w:t>said</w:t>
      </w:r>
      <w:r>
        <w:rPr>
          <w:spacing w:val="-12"/>
        </w:rPr>
        <w:t xml:space="preserve"> </w:t>
      </w:r>
      <w:r>
        <w:t>recognition.</w:t>
      </w:r>
      <w:r>
        <w:rPr>
          <w:spacing w:val="33"/>
        </w:rPr>
        <w:t xml:space="preserve"> </w:t>
      </w:r>
      <w:r>
        <w:t>All other</w:t>
      </w:r>
      <w:r>
        <w:rPr>
          <w:spacing w:val="-17"/>
        </w:rPr>
        <w:t xml:space="preserve"> </w:t>
      </w:r>
      <w:r>
        <w:t>persons</w:t>
      </w:r>
      <w:r>
        <w:rPr>
          <w:spacing w:val="-15"/>
        </w:rPr>
        <w:t xml:space="preserve"> </w:t>
      </w:r>
      <w:r>
        <w:t>employed</w:t>
      </w:r>
      <w:r>
        <w:rPr>
          <w:spacing w:val="-15"/>
        </w:rPr>
        <w:t xml:space="preserve"> </w:t>
      </w:r>
      <w:r>
        <w:t>by</w:t>
      </w:r>
      <w:r>
        <w:rPr>
          <w:spacing w:val="-15"/>
        </w:rPr>
        <w:t xml:space="preserve"> </w:t>
      </w:r>
      <w:r>
        <w:t>the</w:t>
      </w:r>
      <w:r>
        <w:rPr>
          <w:spacing w:val="-16"/>
        </w:rPr>
        <w:t xml:space="preserve"> </w:t>
      </w:r>
      <w:r>
        <w:t>Employer</w:t>
      </w:r>
      <w:r>
        <w:rPr>
          <w:spacing w:val="-14"/>
        </w:rPr>
        <w:t xml:space="preserve"> </w:t>
      </w:r>
      <w:r>
        <w:t>are</w:t>
      </w:r>
      <w:r>
        <w:rPr>
          <w:spacing w:val="-15"/>
        </w:rPr>
        <w:t xml:space="preserve"> </w:t>
      </w:r>
      <w:r>
        <w:t>excluded</w:t>
      </w:r>
      <w:r>
        <w:rPr>
          <w:spacing w:val="-15"/>
        </w:rPr>
        <w:t xml:space="preserve"> </w:t>
      </w:r>
      <w:r>
        <w:t>from</w:t>
      </w:r>
      <w:r>
        <w:rPr>
          <w:spacing w:val="-16"/>
        </w:rPr>
        <w:t xml:space="preserve"> </w:t>
      </w:r>
      <w:r>
        <w:t>the</w:t>
      </w:r>
      <w:r>
        <w:rPr>
          <w:spacing w:val="-16"/>
        </w:rPr>
        <w:t xml:space="preserve"> </w:t>
      </w:r>
      <w:r>
        <w:t>bargaining unit and this</w:t>
      </w:r>
      <w:r>
        <w:rPr>
          <w:spacing w:val="-5"/>
        </w:rPr>
        <w:t xml:space="preserve"> </w:t>
      </w:r>
      <w:r>
        <w:t>Agreement.</w:t>
      </w:r>
    </w:p>
    <w:p w14:paraId="3FD65351" w14:textId="77777777" w:rsidR="00C3591A" w:rsidRDefault="006F1AB3" w:rsidP="00BE6830">
      <w:pPr>
        <w:pStyle w:val="ListParagraph"/>
        <w:numPr>
          <w:ilvl w:val="1"/>
          <w:numId w:val="57"/>
        </w:numPr>
        <w:tabs>
          <w:tab w:val="left" w:pos="722"/>
        </w:tabs>
        <w:spacing w:before="1" w:after="240"/>
        <w:ind w:left="0" w:right="253" w:firstLine="0"/>
      </w:pPr>
      <w:r>
        <w:rPr>
          <w:b/>
        </w:rPr>
        <w:t xml:space="preserve">Definitions. </w:t>
      </w:r>
      <w:r>
        <w:t>The terms "employee" and "employees," as used hereinafter</w:t>
      </w:r>
      <w:r>
        <w:rPr>
          <w:spacing w:val="-17"/>
        </w:rPr>
        <w:t xml:space="preserve"> </w:t>
      </w:r>
      <w:r>
        <w:t>in</w:t>
      </w:r>
      <w:r>
        <w:rPr>
          <w:spacing w:val="-17"/>
        </w:rPr>
        <w:t xml:space="preserve"> </w:t>
      </w:r>
      <w:r>
        <w:t>this</w:t>
      </w:r>
      <w:r>
        <w:rPr>
          <w:spacing w:val="-20"/>
        </w:rPr>
        <w:t xml:space="preserve"> </w:t>
      </w:r>
      <w:r>
        <w:t>Agreement,</w:t>
      </w:r>
      <w:r>
        <w:rPr>
          <w:spacing w:val="-17"/>
        </w:rPr>
        <w:t xml:space="preserve"> </w:t>
      </w:r>
      <w:r>
        <w:t>refer</w:t>
      </w:r>
      <w:r>
        <w:rPr>
          <w:spacing w:val="-16"/>
        </w:rPr>
        <w:t xml:space="preserve"> </w:t>
      </w:r>
      <w:r>
        <w:t>to</w:t>
      </w:r>
      <w:r>
        <w:rPr>
          <w:spacing w:val="-18"/>
        </w:rPr>
        <w:t xml:space="preserve"> </w:t>
      </w:r>
      <w:r>
        <w:t>only</w:t>
      </w:r>
      <w:r>
        <w:rPr>
          <w:spacing w:val="-14"/>
        </w:rPr>
        <w:t xml:space="preserve"> </w:t>
      </w:r>
      <w:r>
        <w:t>such</w:t>
      </w:r>
      <w:r>
        <w:rPr>
          <w:spacing w:val="-18"/>
        </w:rPr>
        <w:t xml:space="preserve"> </w:t>
      </w:r>
      <w:r>
        <w:t>persons</w:t>
      </w:r>
      <w:r>
        <w:rPr>
          <w:spacing w:val="-19"/>
        </w:rPr>
        <w:t xml:space="preserve"> </w:t>
      </w:r>
      <w:r>
        <w:t>who</w:t>
      </w:r>
      <w:r>
        <w:rPr>
          <w:spacing w:val="-15"/>
        </w:rPr>
        <w:t xml:space="preserve"> </w:t>
      </w:r>
      <w:r>
        <w:t>are</w:t>
      </w:r>
      <w:r>
        <w:rPr>
          <w:spacing w:val="-19"/>
        </w:rPr>
        <w:t xml:space="preserve"> </w:t>
      </w:r>
      <w:r>
        <w:t>within</w:t>
      </w:r>
      <w:r>
        <w:rPr>
          <w:spacing w:val="-19"/>
        </w:rPr>
        <w:t xml:space="preserve"> </w:t>
      </w:r>
      <w:r>
        <w:rPr>
          <w:spacing w:val="-2"/>
        </w:rPr>
        <w:t xml:space="preserve">the </w:t>
      </w:r>
      <w:r>
        <w:t>bargaining</w:t>
      </w:r>
      <w:r>
        <w:rPr>
          <w:spacing w:val="-21"/>
        </w:rPr>
        <w:t xml:space="preserve"> </w:t>
      </w:r>
      <w:r>
        <w:t>unit</w:t>
      </w:r>
      <w:r>
        <w:rPr>
          <w:spacing w:val="-20"/>
        </w:rPr>
        <w:t xml:space="preserve"> </w:t>
      </w:r>
      <w:r>
        <w:t>as</w:t>
      </w:r>
      <w:r>
        <w:rPr>
          <w:spacing w:val="-20"/>
        </w:rPr>
        <w:t xml:space="preserve"> </w:t>
      </w:r>
      <w:r>
        <w:t>described</w:t>
      </w:r>
      <w:r>
        <w:rPr>
          <w:spacing w:val="-18"/>
        </w:rPr>
        <w:t xml:space="preserve"> </w:t>
      </w:r>
      <w:r>
        <w:t>above.</w:t>
      </w:r>
      <w:r>
        <w:rPr>
          <w:spacing w:val="14"/>
        </w:rPr>
        <w:t xml:space="preserve"> </w:t>
      </w:r>
      <w:r>
        <w:t>The</w:t>
      </w:r>
      <w:r>
        <w:rPr>
          <w:spacing w:val="-20"/>
        </w:rPr>
        <w:t xml:space="preserve"> </w:t>
      </w:r>
      <w:r>
        <w:t>terms</w:t>
      </w:r>
      <w:r>
        <w:rPr>
          <w:spacing w:val="-26"/>
        </w:rPr>
        <w:t xml:space="preserve"> </w:t>
      </w:r>
      <w:r>
        <w:t>"regular</w:t>
      </w:r>
      <w:r>
        <w:rPr>
          <w:spacing w:val="-24"/>
        </w:rPr>
        <w:t xml:space="preserve"> </w:t>
      </w:r>
      <w:r>
        <w:t>full-time</w:t>
      </w:r>
      <w:r>
        <w:rPr>
          <w:spacing w:val="-24"/>
        </w:rPr>
        <w:t xml:space="preserve"> </w:t>
      </w:r>
      <w:r>
        <w:rPr>
          <w:spacing w:val="-3"/>
        </w:rPr>
        <w:t xml:space="preserve">employee" </w:t>
      </w:r>
      <w:r>
        <w:t>shall</w:t>
      </w:r>
      <w:r>
        <w:rPr>
          <w:spacing w:val="-18"/>
        </w:rPr>
        <w:t xml:space="preserve"> </w:t>
      </w:r>
      <w:r>
        <w:t>refer</w:t>
      </w:r>
      <w:r>
        <w:rPr>
          <w:spacing w:val="-17"/>
        </w:rPr>
        <w:t xml:space="preserve"> </w:t>
      </w:r>
      <w:r>
        <w:t>to</w:t>
      </w:r>
      <w:r>
        <w:rPr>
          <w:spacing w:val="-16"/>
        </w:rPr>
        <w:t xml:space="preserve"> </w:t>
      </w:r>
      <w:r>
        <w:t>an</w:t>
      </w:r>
      <w:r>
        <w:rPr>
          <w:spacing w:val="-18"/>
        </w:rPr>
        <w:t xml:space="preserve"> </w:t>
      </w:r>
      <w:r>
        <w:t>employee</w:t>
      </w:r>
      <w:r>
        <w:rPr>
          <w:spacing w:val="-20"/>
        </w:rPr>
        <w:t xml:space="preserve"> </w:t>
      </w:r>
      <w:r>
        <w:t>who</w:t>
      </w:r>
      <w:r>
        <w:rPr>
          <w:spacing w:val="-18"/>
        </w:rPr>
        <w:t xml:space="preserve"> </w:t>
      </w:r>
      <w:r>
        <w:t>is</w:t>
      </w:r>
      <w:r>
        <w:rPr>
          <w:spacing w:val="-17"/>
        </w:rPr>
        <w:t xml:space="preserve"> </w:t>
      </w:r>
      <w:r>
        <w:t>regularly</w:t>
      </w:r>
      <w:r>
        <w:rPr>
          <w:spacing w:val="-16"/>
        </w:rPr>
        <w:t xml:space="preserve"> </w:t>
      </w:r>
      <w:r>
        <w:t>and</w:t>
      </w:r>
      <w:r>
        <w:rPr>
          <w:spacing w:val="-18"/>
        </w:rPr>
        <w:t xml:space="preserve"> </w:t>
      </w:r>
      <w:r>
        <w:t>normally</w:t>
      </w:r>
      <w:r>
        <w:rPr>
          <w:spacing w:val="-16"/>
        </w:rPr>
        <w:t xml:space="preserve"> </w:t>
      </w:r>
      <w:r>
        <w:t>scheduled</w:t>
      </w:r>
      <w:r>
        <w:rPr>
          <w:spacing w:val="-18"/>
        </w:rPr>
        <w:t xml:space="preserve"> </w:t>
      </w:r>
      <w:r>
        <w:t>to</w:t>
      </w:r>
      <w:r>
        <w:rPr>
          <w:spacing w:val="-18"/>
        </w:rPr>
        <w:t xml:space="preserve"> </w:t>
      </w:r>
      <w:r>
        <w:t>work forty (40) hours per week. The term "regular part-time employee" shall refer</w:t>
      </w:r>
      <w:r>
        <w:rPr>
          <w:spacing w:val="-19"/>
        </w:rPr>
        <w:t xml:space="preserve"> </w:t>
      </w:r>
      <w:r>
        <w:t>to</w:t>
      </w:r>
      <w:r>
        <w:rPr>
          <w:spacing w:val="-18"/>
        </w:rPr>
        <w:t xml:space="preserve"> </w:t>
      </w:r>
      <w:r>
        <w:t>any</w:t>
      </w:r>
      <w:r>
        <w:rPr>
          <w:spacing w:val="-17"/>
        </w:rPr>
        <w:t xml:space="preserve"> </w:t>
      </w:r>
      <w:r>
        <w:t>employee</w:t>
      </w:r>
      <w:r>
        <w:rPr>
          <w:spacing w:val="-20"/>
        </w:rPr>
        <w:t xml:space="preserve"> </w:t>
      </w:r>
      <w:r>
        <w:t>who</w:t>
      </w:r>
      <w:r>
        <w:rPr>
          <w:spacing w:val="-19"/>
        </w:rPr>
        <w:t xml:space="preserve"> </w:t>
      </w:r>
      <w:r>
        <w:t>regularly</w:t>
      </w:r>
      <w:r>
        <w:rPr>
          <w:spacing w:val="-19"/>
        </w:rPr>
        <w:t xml:space="preserve"> </w:t>
      </w:r>
      <w:r>
        <w:t>and</w:t>
      </w:r>
      <w:r>
        <w:rPr>
          <w:spacing w:val="-19"/>
        </w:rPr>
        <w:t xml:space="preserve"> </w:t>
      </w:r>
      <w:r>
        <w:t>normally</w:t>
      </w:r>
      <w:r>
        <w:rPr>
          <w:spacing w:val="-16"/>
        </w:rPr>
        <w:t xml:space="preserve"> </w:t>
      </w:r>
      <w:r>
        <w:t>is</w:t>
      </w:r>
      <w:r>
        <w:rPr>
          <w:spacing w:val="-18"/>
        </w:rPr>
        <w:t xml:space="preserve"> </w:t>
      </w:r>
      <w:r>
        <w:t>scheduled</w:t>
      </w:r>
      <w:r>
        <w:rPr>
          <w:spacing w:val="-23"/>
        </w:rPr>
        <w:t xml:space="preserve"> </w:t>
      </w:r>
      <w:r>
        <w:t>to</w:t>
      </w:r>
      <w:r>
        <w:rPr>
          <w:spacing w:val="-22"/>
        </w:rPr>
        <w:t xml:space="preserve"> </w:t>
      </w:r>
      <w:r>
        <w:t>work</w:t>
      </w:r>
      <w:r>
        <w:rPr>
          <w:spacing w:val="-23"/>
        </w:rPr>
        <w:t xml:space="preserve"> </w:t>
      </w:r>
      <w:r>
        <w:t>less than forty (40) hours per week. There are no pro-rated benefits offered to employees who work less than 16</w:t>
      </w:r>
      <w:r>
        <w:rPr>
          <w:spacing w:val="-3"/>
        </w:rPr>
        <w:t xml:space="preserve"> </w:t>
      </w:r>
      <w:r>
        <w:t>hours/week.</w:t>
      </w:r>
    </w:p>
    <w:p w14:paraId="00E9B926" w14:textId="19C2CBE4" w:rsidR="00C3591A" w:rsidRDefault="006F1AB3" w:rsidP="0036167F">
      <w:pPr>
        <w:pStyle w:val="ListParagraph"/>
        <w:numPr>
          <w:ilvl w:val="1"/>
          <w:numId w:val="57"/>
        </w:numPr>
        <w:tabs>
          <w:tab w:val="left" w:pos="617"/>
        </w:tabs>
        <w:spacing w:after="240"/>
        <w:ind w:left="0" w:right="259" w:firstLine="0"/>
      </w:pPr>
      <w:r>
        <w:rPr>
          <w:b/>
        </w:rPr>
        <w:t>Limited</w:t>
      </w:r>
      <w:r>
        <w:rPr>
          <w:b/>
          <w:spacing w:val="-26"/>
        </w:rPr>
        <w:t xml:space="preserve"> </w:t>
      </w:r>
      <w:r>
        <w:rPr>
          <w:b/>
        </w:rPr>
        <w:t>Part-Time,</w:t>
      </w:r>
      <w:r>
        <w:rPr>
          <w:b/>
          <w:spacing w:val="-27"/>
        </w:rPr>
        <w:t xml:space="preserve"> </w:t>
      </w:r>
      <w:r>
        <w:rPr>
          <w:b/>
          <w:spacing w:val="-3"/>
        </w:rPr>
        <w:t>Substitute,</w:t>
      </w:r>
      <w:r>
        <w:rPr>
          <w:b/>
          <w:spacing w:val="-28"/>
        </w:rPr>
        <w:t xml:space="preserve"> </w:t>
      </w:r>
      <w:r>
        <w:rPr>
          <w:b/>
        </w:rPr>
        <w:t>Temporary</w:t>
      </w:r>
      <w:r>
        <w:rPr>
          <w:b/>
          <w:spacing w:val="-29"/>
        </w:rPr>
        <w:t xml:space="preserve"> </w:t>
      </w:r>
      <w:r>
        <w:rPr>
          <w:b/>
        </w:rPr>
        <w:t>and</w:t>
      </w:r>
      <w:r>
        <w:rPr>
          <w:b/>
          <w:spacing w:val="-30"/>
        </w:rPr>
        <w:t xml:space="preserve"> </w:t>
      </w:r>
      <w:r>
        <w:rPr>
          <w:b/>
        </w:rPr>
        <w:t>Student</w:t>
      </w:r>
      <w:r>
        <w:rPr>
          <w:b/>
          <w:spacing w:val="-31"/>
        </w:rPr>
        <w:t xml:space="preserve"> </w:t>
      </w:r>
      <w:r>
        <w:rPr>
          <w:b/>
        </w:rPr>
        <w:t xml:space="preserve">Employees. </w:t>
      </w:r>
      <w:r>
        <w:t>CP</w:t>
      </w:r>
      <w:r>
        <w:rPr>
          <w:spacing w:val="-17"/>
        </w:rPr>
        <w:t xml:space="preserve"> </w:t>
      </w:r>
      <w:r>
        <w:t>shall</w:t>
      </w:r>
      <w:r>
        <w:rPr>
          <w:spacing w:val="-16"/>
        </w:rPr>
        <w:t xml:space="preserve"> </w:t>
      </w:r>
      <w:r>
        <w:t>not</w:t>
      </w:r>
      <w:r>
        <w:rPr>
          <w:spacing w:val="-18"/>
        </w:rPr>
        <w:t xml:space="preserve"> </w:t>
      </w:r>
      <w:r>
        <w:t>be</w:t>
      </w:r>
      <w:r>
        <w:rPr>
          <w:spacing w:val="-19"/>
        </w:rPr>
        <w:t xml:space="preserve"> </w:t>
      </w:r>
      <w:r>
        <w:t>restricted</w:t>
      </w:r>
      <w:r>
        <w:rPr>
          <w:spacing w:val="-17"/>
        </w:rPr>
        <w:t xml:space="preserve"> </w:t>
      </w:r>
      <w:r>
        <w:t>in</w:t>
      </w:r>
      <w:r>
        <w:rPr>
          <w:spacing w:val="-14"/>
        </w:rPr>
        <w:t xml:space="preserve"> </w:t>
      </w:r>
      <w:r>
        <w:t>its</w:t>
      </w:r>
      <w:r>
        <w:rPr>
          <w:spacing w:val="-19"/>
        </w:rPr>
        <w:t xml:space="preserve"> </w:t>
      </w:r>
      <w:r>
        <w:t>discretion</w:t>
      </w:r>
      <w:r>
        <w:rPr>
          <w:spacing w:val="-17"/>
        </w:rPr>
        <w:t xml:space="preserve"> </w:t>
      </w:r>
      <w:r>
        <w:t>from</w:t>
      </w:r>
      <w:r>
        <w:rPr>
          <w:spacing w:val="-15"/>
        </w:rPr>
        <w:t xml:space="preserve"> </w:t>
      </w:r>
      <w:r>
        <w:t>employing</w:t>
      </w:r>
      <w:r>
        <w:rPr>
          <w:spacing w:val="-17"/>
        </w:rPr>
        <w:t xml:space="preserve"> </w:t>
      </w:r>
      <w:r>
        <w:t>limited</w:t>
      </w:r>
      <w:r>
        <w:rPr>
          <w:spacing w:val="-17"/>
        </w:rPr>
        <w:t xml:space="preserve"> </w:t>
      </w:r>
      <w:r>
        <w:t>part-time employees, temporary employees, substitute employees, or students. The term</w:t>
      </w:r>
      <w:r>
        <w:rPr>
          <w:spacing w:val="-11"/>
        </w:rPr>
        <w:t xml:space="preserve"> </w:t>
      </w:r>
      <w:r>
        <w:t>"temporary</w:t>
      </w:r>
      <w:r>
        <w:rPr>
          <w:spacing w:val="-10"/>
        </w:rPr>
        <w:t xml:space="preserve"> </w:t>
      </w:r>
      <w:r>
        <w:t>employee"</w:t>
      </w:r>
      <w:r>
        <w:rPr>
          <w:spacing w:val="-11"/>
        </w:rPr>
        <w:t xml:space="preserve"> </w:t>
      </w:r>
      <w:r>
        <w:t>shall</w:t>
      </w:r>
      <w:r>
        <w:rPr>
          <w:spacing w:val="-13"/>
        </w:rPr>
        <w:t xml:space="preserve"> </w:t>
      </w:r>
      <w:r>
        <w:t>refer</w:t>
      </w:r>
      <w:r>
        <w:rPr>
          <w:spacing w:val="-11"/>
        </w:rPr>
        <w:t xml:space="preserve"> </w:t>
      </w:r>
      <w:r>
        <w:t>to</w:t>
      </w:r>
      <w:r>
        <w:rPr>
          <w:spacing w:val="-10"/>
        </w:rPr>
        <w:t xml:space="preserve"> </w:t>
      </w:r>
      <w:r>
        <w:t>any</w:t>
      </w:r>
      <w:r>
        <w:rPr>
          <w:spacing w:val="-12"/>
        </w:rPr>
        <w:t xml:space="preserve"> </w:t>
      </w:r>
      <w:r>
        <w:t>employee</w:t>
      </w:r>
      <w:r>
        <w:rPr>
          <w:spacing w:val="-11"/>
        </w:rPr>
        <w:t xml:space="preserve"> </w:t>
      </w:r>
      <w:r>
        <w:t>who</w:t>
      </w:r>
      <w:r>
        <w:rPr>
          <w:spacing w:val="-12"/>
        </w:rPr>
        <w:t xml:space="preserve"> </w:t>
      </w:r>
      <w:r>
        <w:rPr>
          <w:spacing w:val="3"/>
        </w:rPr>
        <w:t>is</w:t>
      </w:r>
      <w:r>
        <w:rPr>
          <w:spacing w:val="-12"/>
        </w:rPr>
        <w:t xml:space="preserve"> </w:t>
      </w:r>
      <w:r>
        <w:t>hired</w:t>
      </w:r>
      <w:r>
        <w:rPr>
          <w:spacing w:val="-10"/>
        </w:rPr>
        <w:t xml:space="preserve"> </w:t>
      </w:r>
      <w:r>
        <w:t>to</w:t>
      </w:r>
      <w:r>
        <w:rPr>
          <w:spacing w:val="-11"/>
        </w:rPr>
        <w:t xml:space="preserve"> </w:t>
      </w:r>
      <w:r>
        <w:t>fill the</w:t>
      </w:r>
      <w:r>
        <w:rPr>
          <w:spacing w:val="-5"/>
        </w:rPr>
        <w:t xml:space="preserve"> </w:t>
      </w:r>
      <w:r>
        <w:t>complete</w:t>
      </w:r>
      <w:r>
        <w:rPr>
          <w:spacing w:val="-8"/>
        </w:rPr>
        <w:t xml:space="preserve"> </w:t>
      </w:r>
      <w:r>
        <w:t>number</w:t>
      </w:r>
      <w:r>
        <w:rPr>
          <w:spacing w:val="-8"/>
        </w:rPr>
        <w:t xml:space="preserve"> </w:t>
      </w:r>
      <w:r>
        <w:t>of</w:t>
      </w:r>
      <w:r>
        <w:rPr>
          <w:spacing w:val="-8"/>
        </w:rPr>
        <w:t xml:space="preserve"> </w:t>
      </w:r>
      <w:r>
        <w:t>hours</w:t>
      </w:r>
      <w:r>
        <w:rPr>
          <w:spacing w:val="-7"/>
        </w:rPr>
        <w:t xml:space="preserve"> </w:t>
      </w:r>
      <w:r>
        <w:t>per</w:t>
      </w:r>
      <w:r>
        <w:rPr>
          <w:spacing w:val="-8"/>
        </w:rPr>
        <w:t xml:space="preserve"> </w:t>
      </w:r>
      <w:r>
        <w:t>week</w:t>
      </w:r>
      <w:r>
        <w:rPr>
          <w:spacing w:val="-6"/>
        </w:rPr>
        <w:t xml:space="preserve"> </w:t>
      </w:r>
      <w:r>
        <w:t>a</w:t>
      </w:r>
      <w:r>
        <w:rPr>
          <w:spacing w:val="-5"/>
        </w:rPr>
        <w:t xml:space="preserve"> </w:t>
      </w:r>
      <w:r>
        <w:t>regular</w:t>
      </w:r>
      <w:r>
        <w:rPr>
          <w:spacing w:val="-8"/>
        </w:rPr>
        <w:t xml:space="preserve"> </w:t>
      </w:r>
      <w:r>
        <w:t>full-time</w:t>
      </w:r>
      <w:r>
        <w:rPr>
          <w:spacing w:val="-6"/>
        </w:rPr>
        <w:t xml:space="preserve"> </w:t>
      </w:r>
      <w:r>
        <w:t>or</w:t>
      </w:r>
      <w:r>
        <w:rPr>
          <w:spacing w:val="-8"/>
        </w:rPr>
        <w:t xml:space="preserve"> </w:t>
      </w:r>
      <w:r>
        <w:t>regular</w:t>
      </w:r>
      <w:r>
        <w:rPr>
          <w:spacing w:val="-8"/>
        </w:rPr>
        <w:t xml:space="preserve"> </w:t>
      </w:r>
      <w:r>
        <w:t>part- time employee is scheduled to work, for special projects, or to fill in for employees on leave or vacation, or to fill a vacancy where there is an unfilled position. The term "substitute" refers to an employee who is employed on a day to day basis. If an individual works as a temporary employee in a position covered under this Agreement for more than</w:t>
      </w:r>
      <w:r>
        <w:rPr>
          <w:spacing w:val="-15"/>
        </w:rPr>
        <w:t xml:space="preserve"> </w:t>
      </w:r>
      <w:r>
        <w:t>three</w:t>
      </w:r>
      <w:r w:rsidR="0036167F">
        <w:t xml:space="preserve"> </w:t>
      </w:r>
      <w:r>
        <w:t>(3)</w:t>
      </w:r>
      <w:r w:rsidRPr="0036167F">
        <w:rPr>
          <w:spacing w:val="-23"/>
        </w:rPr>
        <w:t xml:space="preserve"> </w:t>
      </w:r>
      <w:r>
        <w:t>consecutive</w:t>
      </w:r>
      <w:r w:rsidRPr="0036167F">
        <w:rPr>
          <w:spacing w:val="-25"/>
        </w:rPr>
        <w:t xml:space="preserve"> </w:t>
      </w:r>
      <w:r>
        <w:t>months,</w:t>
      </w:r>
      <w:r w:rsidRPr="0036167F">
        <w:rPr>
          <w:spacing w:val="-19"/>
        </w:rPr>
        <w:t xml:space="preserve"> </w:t>
      </w:r>
      <w:r>
        <w:t>they</w:t>
      </w:r>
      <w:r w:rsidRPr="0036167F">
        <w:rPr>
          <w:spacing w:val="-22"/>
        </w:rPr>
        <w:t xml:space="preserve"> </w:t>
      </w:r>
      <w:r>
        <w:t>shall</w:t>
      </w:r>
      <w:r w:rsidRPr="0036167F">
        <w:rPr>
          <w:spacing w:val="-27"/>
        </w:rPr>
        <w:t xml:space="preserve"> </w:t>
      </w:r>
      <w:r>
        <w:t>accrue</w:t>
      </w:r>
      <w:r w:rsidRPr="0036167F">
        <w:rPr>
          <w:spacing w:val="-26"/>
        </w:rPr>
        <w:t xml:space="preserve"> </w:t>
      </w:r>
      <w:r>
        <w:t>benefits</w:t>
      </w:r>
      <w:r w:rsidRPr="0036167F">
        <w:rPr>
          <w:spacing w:val="-28"/>
        </w:rPr>
        <w:t xml:space="preserve"> </w:t>
      </w:r>
      <w:r>
        <w:t>beginning</w:t>
      </w:r>
      <w:r w:rsidRPr="0036167F">
        <w:rPr>
          <w:spacing w:val="-26"/>
        </w:rPr>
        <w:t xml:space="preserve"> </w:t>
      </w:r>
      <w:r w:rsidRPr="0036167F">
        <w:rPr>
          <w:spacing w:val="-2"/>
        </w:rPr>
        <w:t>the</w:t>
      </w:r>
      <w:r w:rsidRPr="0036167F">
        <w:rPr>
          <w:spacing w:val="-26"/>
        </w:rPr>
        <w:t xml:space="preserve"> </w:t>
      </w:r>
      <w:r w:rsidRPr="0036167F">
        <w:rPr>
          <w:spacing w:val="-3"/>
        </w:rPr>
        <w:t>fourth</w:t>
      </w:r>
      <w:r w:rsidRPr="0036167F">
        <w:rPr>
          <w:spacing w:val="-27"/>
        </w:rPr>
        <w:t xml:space="preserve"> </w:t>
      </w:r>
      <w:r>
        <w:t>(4th) month equal to those of employees covered by this Agreement; they shall also be required to comply with Article 3 of this Agreement (Union Security) beginning their fourth (4th) month of employment. CP shall not be</w:t>
      </w:r>
      <w:r w:rsidRPr="0036167F">
        <w:rPr>
          <w:spacing w:val="-18"/>
        </w:rPr>
        <w:t xml:space="preserve"> </w:t>
      </w:r>
      <w:r>
        <w:t>restricted</w:t>
      </w:r>
      <w:r w:rsidRPr="0036167F">
        <w:rPr>
          <w:spacing w:val="-15"/>
        </w:rPr>
        <w:t xml:space="preserve"> </w:t>
      </w:r>
      <w:r>
        <w:t>in</w:t>
      </w:r>
      <w:r w:rsidRPr="0036167F">
        <w:rPr>
          <w:spacing w:val="-15"/>
        </w:rPr>
        <w:t xml:space="preserve"> </w:t>
      </w:r>
      <w:r>
        <w:t>its</w:t>
      </w:r>
      <w:r w:rsidRPr="0036167F">
        <w:rPr>
          <w:spacing w:val="-17"/>
        </w:rPr>
        <w:t xml:space="preserve"> </w:t>
      </w:r>
      <w:r>
        <w:t>discretion</w:t>
      </w:r>
      <w:r w:rsidRPr="0036167F">
        <w:rPr>
          <w:spacing w:val="-13"/>
        </w:rPr>
        <w:t xml:space="preserve"> </w:t>
      </w:r>
      <w:r>
        <w:t>from</w:t>
      </w:r>
      <w:r w:rsidRPr="0036167F">
        <w:rPr>
          <w:spacing w:val="-17"/>
        </w:rPr>
        <w:t xml:space="preserve"> </w:t>
      </w:r>
      <w:r>
        <w:t>employing</w:t>
      </w:r>
      <w:r w:rsidRPr="0036167F">
        <w:rPr>
          <w:spacing w:val="-15"/>
        </w:rPr>
        <w:t xml:space="preserve"> </w:t>
      </w:r>
      <w:r>
        <w:t>student</w:t>
      </w:r>
      <w:r w:rsidRPr="0036167F">
        <w:rPr>
          <w:spacing w:val="-17"/>
        </w:rPr>
        <w:t xml:space="preserve"> </w:t>
      </w:r>
      <w:r>
        <w:lastRenderedPageBreak/>
        <w:t>interns</w:t>
      </w:r>
      <w:r w:rsidRPr="0036167F">
        <w:rPr>
          <w:spacing w:val="-17"/>
        </w:rPr>
        <w:t xml:space="preserve"> </w:t>
      </w:r>
      <w:r>
        <w:t>or</w:t>
      </w:r>
      <w:r w:rsidRPr="0036167F">
        <w:rPr>
          <w:spacing w:val="-17"/>
        </w:rPr>
        <w:t xml:space="preserve"> </w:t>
      </w:r>
      <w:r>
        <w:t>work-study</w:t>
      </w:r>
      <w:r w:rsidR="0036167F">
        <w:t xml:space="preserve"> </w:t>
      </w:r>
      <w:r>
        <w:t>students, except that such employment shall not replace bargaining unit positions.</w:t>
      </w:r>
      <w:r w:rsidRPr="0036167F">
        <w:rPr>
          <w:spacing w:val="-13"/>
        </w:rPr>
        <w:t xml:space="preserve"> </w:t>
      </w:r>
      <w:r>
        <w:t>If</w:t>
      </w:r>
      <w:r w:rsidRPr="0036167F">
        <w:rPr>
          <w:spacing w:val="-16"/>
        </w:rPr>
        <w:t xml:space="preserve"> </w:t>
      </w:r>
      <w:r>
        <w:t>a</w:t>
      </w:r>
      <w:r w:rsidRPr="0036167F">
        <w:rPr>
          <w:spacing w:val="-16"/>
        </w:rPr>
        <w:t xml:space="preserve"> </w:t>
      </w:r>
      <w:r>
        <w:t>student</w:t>
      </w:r>
      <w:r w:rsidRPr="0036167F">
        <w:rPr>
          <w:spacing w:val="-16"/>
        </w:rPr>
        <w:t xml:space="preserve"> </w:t>
      </w:r>
      <w:r>
        <w:t>intern</w:t>
      </w:r>
      <w:r w:rsidRPr="0036167F">
        <w:rPr>
          <w:spacing w:val="-14"/>
        </w:rPr>
        <w:t xml:space="preserve"> </w:t>
      </w:r>
      <w:r>
        <w:t>or</w:t>
      </w:r>
      <w:r w:rsidRPr="0036167F">
        <w:rPr>
          <w:spacing w:val="-17"/>
        </w:rPr>
        <w:t xml:space="preserve"> </w:t>
      </w:r>
      <w:r>
        <w:t>work-study</w:t>
      </w:r>
      <w:r w:rsidRPr="0036167F">
        <w:rPr>
          <w:spacing w:val="-17"/>
        </w:rPr>
        <w:t xml:space="preserve"> </w:t>
      </w:r>
      <w:r>
        <w:t>student</w:t>
      </w:r>
      <w:r w:rsidRPr="0036167F">
        <w:rPr>
          <w:spacing w:val="-16"/>
        </w:rPr>
        <w:t xml:space="preserve"> </w:t>
      </w:r>
      <w:r>
        <w:t>is</w:t>
      </w:r>
      <w:r w:rsidRPr="0036167F">
        <w:rPr>
          <w:spacing w:val="-16"/>
        </w:rPr>
        <w:t xml:space="preserve"> </w:t>
      </w:r>
      <w:r>
        <w:t>hired</w:t>
      </w:r>
      <w:r w:rsidRPr="0036167F">
        <w:rPr>
          <w:spacing w:val="-17"/>
        </w:rPr>
        <w:t xml:space="preserve"> </w:t>
      </w:r>
      <w:r>
        <w:t>as</w:t>
      </w:r>
      <w:r w:rsidRPr="0036167F">
        <w:rPr>
          <w:spacing w:val="-15"/>
        </w:rPr>
        <w:t xml:space="preserve"> </w:t>
      </w:r>
      <w:r>
        <w:t>a</w:t>
      </w:r>
      <w:r w:rsidRPr="0036167F">
        <w:rPr>
          <w:spacing w:val="-16"/>
        </w:rPr>
        <w:t xml:space="preserve"> </w:t>
      </w:r>
      <w:r>
        <w:t>regular</w:t>
      </w:r>
      <w:r w:rsidRPr="0036167F">
        <w:rPr>
          <w:spacing w:val="-18"/>
        </w:rPr>
        <w:t xml:space="preserve"> </w:t>
      </w:r>
      <w:r>
        <w:t>full- or part-time employee, they shall be covered by the terms of this Agreement.</w:t>
      </w:r>
    </w:p>
    <w:p w14:paraId="78E9C1AB" w14:textId="77777777" w:rsidR="00C3591A" w:rsidRDefault="006F1AB3" w:rsidP="00BE6830">
      <w:pPr>
        <w:pStyle w:val="Heading3"/>
        <w:numPr>
          <w:ilvl w:val="1"/>
          <w:numId w:val="57"/>
        </w:numPr>
        <w:tabs>
          <w:tab w:val="left" w:pos="630"/>
        </w:tabs>
        <w:spacing w:before="1" w:line="252" w:lineRule="exact"/>
        <w:ind w:left="0" w:firstLine="0"/>
      </w:pPr>
      <w:r>
        <w:t>Definitions</w:t>
      </w:r>
    </w:p>
    <w:p w14:paraId="3AB7C4A1" w14:textId="77777777" w:rsidR="00C3591A" w:rsidRDefault="006F1AB3" w:rsidP="00BE6830">
      <w:pPr>
        <w:pStyle w:val="BodyText"/>
        <w:spacing w:after="240" w:line="252" w:lineRule="exact"/>
        <w:jc w:val="both"/>
      </w:pPr>
      <w:r>
        <w:t>“Campus” shall refer to NCCF or Three Rivers.</w:t>
      </w:r>
    </w:p>
    <w:p w14:paraId="76A11E2F" w14:textId="77777777" w:rsidR="00C3591A" w:rsidRDefault="006F1AB3" w:rsidP="00BE6830">
      <w:pPr>
        <w:pStyle w:val="BodyText"/>
        <w:spacing w:after="240"/>
        <w:ind w:right="261"/>
        <w:jc w:val="both"/>
      </w:pPr>
      <w:r>
        <w:t>“Shift” shall generally refer to time of day (day, evening, or overnight) or end of week (Sunday to Wednesday or Wednesday to Saturday).</w:t>
      </w:r>
    </w:p>
    <w:p w14:paraId="6496C350" w14:textId="77777777" w:rsidR="00C3591A" w:rsidRDefault="006F1AB3" w:rsidP="00BE6830">
      <w:pPr>
        <w:pStyle w:val="BodyText"/>
        <w:spacing w:after="240"/>
        <w:ind w:right="257"/>
        <w:jc w:val="both"/>
      </w:pPr>
      <w:r>
        <w:t>“Treatment</w:t>
      </w:r>
      <w:r>
        <w:rPr>
          <w:spacing w:val="-16"/>
        </w:rPr>
        <w:t xml:space="preserve"> </w:t>
      </w:r>
      <w:r>
        <w:t>Team”</w:t>
      </w:r>
      <w:r>
        <w:rPr>
          <w:spacing w:val="-16"/>
        </w:rPr>
        <w:t xml:space="preserve"> </w:t>
      </w:r>
      <w:r>
        <w:t>shall</w:t>
      </w:r>
      <w:r>
        <w:rPr>
          <w:spacing w:val="-16"/>
        </w:rPr>
        <w:t xml:space="preserve"> </w:t>
      </w:r>
      <w:r>
        <w:t>refer</w:t>
      </w:r>
      <w:r>
        <w:rPr>
          <w:spacing w:val="-16"/>
        </w:rPr>
        <w:t xml:space="preserve"> </w:t>
      </w:r>
      <w:r>
        <w:t>to</w:t>
      </w:r>
      <w:r>
        <w:rPr>
          <w:spacing w:val="-14"/>
        </w:rPr>
        <w:t xml:space="preserve"> </w:t>
      </w:r>
      <w:r>
        <w:t>all</w:t>
      </w:r>
      <w:r>
        <w:rPr>
          <w:spacing w:val="-18"/>
        </w:rPr>
        <w:t xml:space="preserve"> </w:t>
      </w:r>
      <w:r>
        <w:t>positions</w:t>
      </w:r>
      <w:r>
        <w:rPr>
          <w:spacing w:val="-19"/>
        </w:rPr>
        <w:t xml:space="preserve"> </w:t>
      </w:r>
      <w:r>
        <w:t>that</w:t>
      </w:r>
      <w:r>
        <w:rPr>
          <w:spacing w:val="-15"/>
        </w:rPr>
        <w:t xml:space="preserve"> </w:t>
      </w:r>
      <w:r>
        <w:t>are</w:t>
      </w:r>
      <w:r>
        <w:rPr>
          <w:spacing w:val="-19"/>
        </w:rPr>
        <w:t xml:space="preserve"> </w:t>
      </w:r>
      <w:r>
        <w:t>designed</w:t>
      </w:r>
      <w:r>
        <w:rPr>
          <w:spacing w:val="-17"/>
        </w:rPr>
        <w:t xml:space="preserve"> </w:t>
      </w:r>
      <w:r>
        <w:t>to</w:t>
      </w:r>
      <w:r>
        <w:rPr>
          <w:spacing w:val="-14"/>
        </w:rPr>
        <w:t xml:space="preserve"> </w:t>
      </w:r>
      <w:r>
        <w:t>focus</w:t>
      </w:r>
      <w:r>
        <w:rPr>
          <w:spacing w:val="-22"/>
        </w:rPr>
        <w:t xml:space="preserve"> </w:t>
      </w:r>
      <w:r>
        <w:t>on</w:t>
      </w:r>
      <w:r>
        <w:rPr>
          <w:spacing w:val="-21"/>
        </w:rPr>
        <w:t xml:space="preserve"> </w:t>
      </w:r>
      <w:r>
        <w:t>a particular category of client. For example, a Treatment Team’s primary focus could be based on age, gender, or</w:t>
      </w:r>
      <w:r>
        <w:rPr>
          <w:spacing w:val="-10"/>
        </w:rPr>
        <w:t xml:space="preserve"> </w:t>
      </w:r>
      <w:r>
        <w:t>diagnosis.</w:t>
      </w:r>
    </w:p>
    <w:p w14:paraId="65531EA6" w14:textId="77777777" w:rsidR="00C3591A" w:rsidRDefault="006F1AB3">
      <w:pPr>
        <w:pStyle w:val="Heading3"/>
        <w:ind w:left="2043"/>
      </w:pPr>
      <w:r>
        <w:t>Article 2: Expansion of Services</w:t>
      </w:r>
    </w:p>
    <w:p w14:paraId="40CBBDD1" w14:textId="77777777" w:rsidR="00C3591A" w:rsidRDefault="006F1AB3" w:rsidP="00BE6830">
      <w:pPr>
        <w:pStyle w:val="BodyText"/>
        <w:spacing w:before="114" w:after="240"/>
        <w:ind w:right="252"/>
        <w:jc w:val="both"/>
      </w:pPr>
      <w:r>
        <w:t>If Cutchins Programs adds any further units for residential services, all Family</w:t>
      </w:r>
      <w:r>
        <w:rPr>
          <w:spacing w:val="-25"/>
        </w:rPr>
        <w:t xml:space="preserve"> </w:t>
      </w:r>
      <w:r>
        <w:t>Support</w:t>
      </w:r>
      <w:r>
        <w:rPr>
          <w:spacing w:val="-23"/>
        </w:rPr>
        <w:t xml:space="preserve"> </w:t>
      </w:r>
      <w:r>
        <w:t>Counselors,</w:t>
      </w:r>
      <w:r>
        <w:rPr>
          <w:spacing w:val="-26"/>
        </w:rPr>
        <w:t xml:space="preserve"> </w:t>
      </w:r>
      <w:r>
        <w:rPr>
          <w:spacing w:val="-2"/>
        </w:rPr>
        <w:t>Senior</w:t>
      </w:r>
      <w:r>
        <w:rPr>
          <w:spacing w:val="-28"/>
        </w:rPr>
        <w:t xml:space="preserve"> </w:t>
      </w:r>
      <w:r>
        <w:t>Family</w:t>
      </w:r>
      <w:r>
        <w:rPr>
          <w:spacing w:val="-28"/>
        </w:rPr>
        <w:t xml:space="preserve"> </w:t>
      </w:r>
      <w:r>
        <w:t>Support</w:t>
      </w:r>
      <w:r>
        <w:rPr>
          <w:spacing w:val="-29"/>
        </w:rPr>
        <w:t xml:space="preserve"> </w:t>
      </w:r>
      <w:r>
        <w:t>Counselors,</w:t>
      </w:r>
      <w:r>
        <w:rPr>
          <w:spacing w:val="-29"/>
        </w:rPr>
        <w:t xml:space="preserve"> </w:t>
      </w:r>
      <w:r>
        <w:t>or</w:t>
      </w:r>
      <w:r>
        <w:rPr>
          <w:spacing w:val="-28"/>
        </w:rPr>
        <w:t xml:space="preserve"> </w:t>
      </w:r>
      <w:r>
        <w:rPr>
          <w:spacing w:val="-3"/>
        </w:rPr>
        <w:t xml:space="preserve">similarly </w:t>
      </w:r>
      <w:r>
        <w:t>titled</w:t>
      </w:r>
      <w:r>
        <w:rPr>
          <w:spacing w:val="-19"/>
        </w:rPr>
        <w:t xml:space="preserve"> </w:t>
      </w:r>
      <w:r>
        <w:t>direct</w:t>
      </w:r>
      <w:r>
        <w:rPr>
          <w:spacing w:val="-18"/>
        </w:rPr>
        <w:t xml:space="preserve"> </w:t>
      </w:r>
      <w:r>
        <w:t>care</w:t>
      </w:r>
      <w:r>
        <w:rPr>
          <w:spacing w:val="-20"/>
        </w:rPr>
        <w:t xml:space="preserve"> </w:t>
      </w:r>
      <w:r>
        <w:t>positions</w:t>
      </w:r>
      <w:r>
        <w:rPr>
          <w:spacing w:val="-18"/>
        </w:rPr>
        <w:t xml:space="preserve"> </w:t>
      </w:r>
      <w:r>
        <w:t>in</w:t>
      </w:r>
      <w:r>
        <w:rPr>
          <w:spacing w:val="-16"/>
        </w:rPr>
        <w:t xml:space="preserve"> </w:t>
      </w:r>
      <w:r>
        <w:t>such</w:t>
      </w:r>
      <w:r>
        <w:rPr>
          <w:spacing w:val="-18"/>
        </w:rPr>
        <w:t xml:space="preserve"> </w:t>
      </w:r>
      <w:r>
        <w:t>units</w:t>
      </w:r>
      <w:r>
        <w:rPr>
          <w:spacing w:val="-18"/>
        </w:rPr>
        <w:t xml:space="preserve"> </w:t>
      </w:r>
      <w:r>
        <w:t>shall</w:t>
      </w:r>
      <w:r>
        <w:rPr>
          <w:spacing w:val="-20"/>
        </w:rPr>
        <w:t xml:space="preserve"> </w:t>
      </w:r>
      <w:r>
        <w:t>be</w:t>
      </w:r>
      <w:r>
        <w:rPr>
          <w:spacing w:val="-17"/>
        </w:rPr>
        <w:t xml:space="preserve"> </w:t>
      </w:r>
      <w:r>
        <w:t>covered</w:t>
      </w:r>
      <w:r>
        <w:rPr>
          <w:spacing w:val="-16"/>
        </w:rPr>
        <w:t xml:space="preserve"> </w:t>
      </w:r>
      <w:r>
        <w:t>by</w:t>
      </w:r>
      <w:r>
        <w:rPr>
          <w:spacing w:val="-19"/>
        </w:rPr>
        <w:t xml:space="preserve"> </w:t>
      </w:r>
      <w:r>
        <w:t>this</w:t>
      </w:r>
      <w:r>
        <w:rPr>
          <w:spacing w:val="-18"/>
        </w:rPr>
        <w:t xml:space="preserve"> </w:t>
      </w:r>
      <w:r>
        <w:t>Agreement, provided</w:t>
      </w:r>
      <w:r>
        <w:rPr>
          <w:spacing w:val="-12"/>
        </w:rPr>
        <w:t xml:space="preserve"> </w:t>
      </w:r>
      <w:r>
        <w:t>that</w:t>
      </w:r>
      <w:r>
        <w:rPr>
          <w:spacing w:val="-12"/>
        </w:rPr>
        <w:t xml:space="preserve"> </w:t>
      </w:r>
      <w:r>
        <w:t>a</w:t>
      </w:r>
      <w:r>
        <w:rPr>
          <w:spacing w:val="-11"/>
        </w:rPr>
        <w:t xml:space="preserve"> </w:t>
      </w:r>
      <w:r>
        <w:t>majority</w:t>
      </w:r>
      <w:r>
        <w:rPr>
          <w:spacing w:val="-12"/>
        </w:rPr>
        <w:t xml:space="preserve"> </w:t>
      </w:r>
      <w:r>
        <w:t>of</w:t>
      </w:r>
      <w:r>
        <w:rPr>
          <w:spacing w:val="-12"/>
        </w:rPr>
        <w:t xml:space="preserve"> </w:t>
      </w:r>
      <w:r>
        <w:t>those</w:t>
      </w:r>
      <w:r>
        <w:rPr>
          <w:spacing w:val="-12"/>
        </w:rPr>
        <w:t xml:space="preserve"> </w:t>
      </w:r>
      <w:r>
        <w:t>employees</w:t>
      </w:r>
      <w:r>
        <w:rPr>
          <w:spacing w:val="-11"/>
        </w:rPr>
        <w:t xml:space="preserve"> </w:t>
      </w:r>
      <w:r>
        <w:t>in</w:t>
      </w:r>
      <w:r>
        <w:rPr>
          <w:spacing w:val="-12"/>
        </w:rPr>
        <w:t xml:space="preserve"> </w:t>
      </w:r>
      <w:r>
        <w:t>the</w:t>
      </w:r>
      <w:r>
        <w:rPr>
          <w:spacing w:val="-13"/>
        </w:rPr>
        <w:t xml:space="preserve"> </w:t>
      </w:r>
      <w:r>
        <w:t>new</w:t>
      </w:r>
      <w:r>
        <w:rPr>
          <w:spacing w:val="-12"/>
        </w:rPr>
        <w:t xml:space="preserve"> </w:t>
      </w:r>
      <w:r>
        <w:t>residential</w:t>
      </w:r>
      <w:r>
        <w:rPr>
          <w:spacing w:val="-11"/>
        </w:rPr>
        <w:t xml:space="preserve"> </w:t>
      </w:r>
      <w:r>
        <w:t>services designate the Union as their collective bargaining agent through the submission</w:t>
      </w:r>
      <w:r>
        <w:rPr>
          <w:spacing w:val="-16"/>
        </w:rPr>
        <w:t xml:space="preserve"> </w:t>
      </w:r>
      <w:r>
        <w:t>of</w:t>
      </w:r>
      <w:r>
        <w:rPr>
          <w:spacing w:val="-17"/>
        </w:rPr>
        <w:t xml:space="preserve"> </w:t>
      </w:r>
      <w:r>
        <w:t>individually</w:t>
      </w:r>
      <w:r>
        <w:rPr>
          <w:spacing w:val="-16"/>
        </w:rPr>
        <w:t xml:space="preserve"> </w:t>
      </w:r>
      <w:r>
        <w:t>signed</w:t>
      </w:r>
      <w:r>
        <w:rPr>
          <w:spacing w:val="-15"/>
        </w:rPr>
        <w:t xml:space="preserve"> </w:t>
      </w:r>
      <w:r>
        <w:t>union</w:t>
      </w:r>
      <w:r>
        <w:rPr>
          <w:spacing w:val="-15"/>
        </w:rPr>
        <w:t xml:space="preserve"> </w:t>
      </w:r>
      <w:r>
        <w:t>authorization</w:t>
      </w:r>
      <w:r>
        <w:rPr>
          <w:spacing w:val="-16"/>
        </w:rPr>
        <w:t xml:space="preserve"> </w:t>
      </w:r>
      <w:r>
        <w:t>cards.</w:t>
      </w:r>
      <w:r>
        <w:rPr>
          <w:spacing w:val="23"/>
        </w:rPr>
        <w:t xml:space="preserve"> </w:t>
      </w:r>
      <w:r>
        <w:t>Cards</w:t>
      </w:r>
      <w:r>
        <w:rPr>
          <w:spacing w:val="-17"/>
        </w:rPr>
        <w:t xml:space="preserve"> </w:t>
      </w:r>
      <w:r>
        <w:t>will</w:t>
      </w:r>
      <w:r>
        <w:rPr>
          <w:spacing w:val="-17"/>
        </w:rPr>
        <w:t xml:space="preserve"> </w:t>
      </w:r>
      <w:r>
        <w:t>be assessed</w:t>
      </w:r>
      <w:r>
        <w:rPr>
          <w:spacing w:val="-22"/>
        </w:rPr>
        <w:t xml:space="preserve"> </w:t>
      </w:r>
      <w:r>
        <w:t>for</w:t>
      </w:r>
      <w:r>
        <w:rPr>
          <w:spacing w:val="-22"/>
        </w:rPr>
        <w:t xml:space="preserve"> </w:t>
      </w:r>
      <w:r>
        <w:t>majority</w:t>
      </w:r>
      <w:r>
        <w:rPr>
          <w:spacing w:val="-21"/>
        </w:rPr>
        <w:t xml:space="preserve"> </w:t>
      </w:r>
      <w:r>
        <w:t>status</w:t>
      </w:r>
      <w:r>
        <w:rPr>
          <w:spacing w:val="-18"/>
        </w:rPr>
        <w:t xml:space="preserve"> </w:t>
      </w:r>
      <w:r>
        <w:t>by</w:t>
      </w:r>
      <w:r>
        <w:rPr>
          <w:spacing w:val="-21"/>
        </w:rPr>
        <w:t xml:space="preserve"> </w:t>
      </w:r>
      <w:r>
        <w:t>a</w:t>
      </w:r>
      <w:r>
        <w:rPr>
          <w:spacing w:val="-23"/>
        </w:rPr>
        <w:t xml:space="preserve"> </w:t>
      </w:r>
      <w:r>
        <w:t>mutually</w:t>
      </w:r>
      <w:r>
        <w:rPr>
          <w:spacing w:val="-23"/>
        </w:rPr>
        <w:t xml:space="preserve"> </w:t>
      </w:r>
      <w:r>
        <w:rPr>
          <w:spacing w:val="-3"/>
        </w:rPr>
        <w:t>agreeable</w:t>
      </w:r>
      <w:r>
        <w:rPr>
          <w:spacing w:val="-26"/>
        </w:rPr>
        <w:t xml:space="preserve"> </w:t>
      </w:r>
      <w:r>
        <w:t>neutral</w:t>
      </w:r>
      <w:r>
        <w:rPr>
          <w:spacing w:val="-24"/>
        </w:rPr>
        <w:t xml:space="preserve"> </w:t>
      </w:r>
      <w:r>
        <w:t>third-party</w:t>
      </w:r>
      <w:r>
        <w:rPr>
          <w:spacing w:val="-25"/>
        </w:rPr>
        <w:t xml:space="preserve"> </w:t>
      </w:r>
      <w:r>
        <w:t>once a full complement of employees in the new unit has been</w:t>
      </w:r>
      <w:r>
        <w:rPr>
          <w:spacing w:val="-15"/>
        </w:rPr>
        <w:t xml:space="preserve"> </w:t>
      </w:r>
      <w:r>
        <w:t>hired.</w:t>
      </w:r>
    </w:p>
    <w:p w14:paraId="03CF549F" w14:textId="77777777" w:rsidR="00C3591A" w:rsidRDefault="006F1AB3">
      <w:pPr>
        <w:pStyle w:val="Heading3"/>
        <w:ind w:left="2365"/>
      </w:pPr>
      <w:r>
        <w:t>Article 3: Union Security</w:t>
      </w:r>
    </w:p>
    <w:p w14:paraId="43EE1607" w14:textId="77777777" w:rsidR="00C3591A" w:rsidRDefault="006F1AB3" w:rsidP="00BE6830">
      <w:pPr>
        <w:pStyle w:val="BodyText"/>
        <w:spacing w:before="115" w:after="240"/>
        <w:ind w:right="257"/>
        <w:jc w:val="both"/>
      </w:pPr>
      <w:r>
        <w:rPr>
          <w:b/>
        </w:rPr>
        <w:t>3.1</w:t>
      </w:r>
      <w:r>
        <w:rPr>
          <w:b/>
          <w:spacing w:val="-12"/>
        </w:rPr>
        <w:t xml:space="preserve"> </w:t>
      </w:r>
      <w:r>
        <w:rPr>
          <w:b/>
        </w:rPr>
        <w:t>(a)</w:t>
      </w:r>
      <w:r>
        <w:rPr>
          <w:b/>
          <w:spacing w:val="-12"/>
        </w:rPr>
        <w:t xml:space="preserve"> </w:t>
      </w:r>
      <w:r>
        <w:t>All</w:t>
      </w:r>
      <w:r>
        <w:rPr>
          <w:spacing w:val="-11"/>
        </w:rPr>
        <w:t xml:space="preserve"> </w:t>
      </w:r>
      <w:r>
        <w:t>employees</w:t>
      </w:r>
      <w:r>
        <w:rPr>
          <w:spacing w:val="-11"/>
        </w:rPr>
        <w:t xml:space="preserve"> </w:t>
      </w:r>
      <w:r>
        <w:t>covered</w:t>
      </w:r>
      <w:r>
        <w:rPr>
          <w:spacing w:val="-12"/>
        </w:rPr>
        <w:t xml:space="preserve"> </w:t>
      </w:r>
      <w:r>
        <w:t>under</w:t>
      </w:r>
      <w:r>
        <w:rPr>
          <w:spacing w:val="-11"/>
        </w:rPr>
        <w:t xml:space="preserve"> </w:t>
      </w:r>
      <w:r>
        <w:t>this</w:t>
      </w:r>
      <w:r>
        <w:rPr>
          <w:spacing w:val="-14"/>
        </w:rPr>
        <w:t xml:space="preserve"> </w:t>
      </w:r>
      <w:r>
        <w:t>Agreement</w:t>
      </w:r>
      <w:r>
        <w:rPr>
          <w:spacing w:val="-13"/>
        </w:rPr>
        <w:t xml:space="preserve"> </w:t>
      </w:r>
      <w:r>
        <w:t>who</w:t>
      </w:r>
      <w:r>
        <w:rPr>
          <w:spacing w:val="-12"/>
        </w:rPr>
        <w:t xml:space="preserve"> </w:t>
      </w:r>
      <w:r>
        <w:t>are</w:t>
      </w:r>
      <w:r>
        <w:rPr>
          <w:spacing w:val="-14"/>
        </w:rPr>
        <w:t xml:space="preserve"> </w:t>
      </w:r>
      <w:r>
        <w:t>not</w:t>
      </w:r>
      <w:r>
        <w:rPr>
          <w:spacing w:val="-13"/>
        </w:rPr>
        <w:t xml:space="preserve"> </w:t>
      </w:r>
      <w:r>
        <w:t>members of</w:t>
      </w:r>
      <w:r>
        <w:rPr>
          <w:spacing w:val="-13"/>
        </w:rPr>
        <w:t xml:space="preserve"> </w:t>
      </w:r>
      <w:r>
        <w:t>the</w:t>
      </w:r>
      <w:r>
        <w:rPr>
          <w:spacing w:val="-12"/>
        </w:rPr>
        <w:t xml:space="preserve"> </w:t>
      </w:r>
      <w:r>
        <w:t>Union</w:t>
      </w:r>
      <w:r>
        <w:rPr>
          <w:spacing w:val="-11"/>
        </w:rPr>
        <w:t xml:space="preserve"> </w:t>
      </w:r>
      <w:r>
        <w:t>shall</w:t>
      </w:r>
      <w:r>
        <w:rPr>
          <w:spacing w:val="-13"/>
        </w:rPr>
        <w:t xml:space="preserve"> </w:t>
      </w:r>
      <w:r>
        <w:t>on</w:t>
      </w:r>
      <w:r>
        <w:rPr>
          <w:spacing w:val="-11"/>
        </w:rPr>
        <w:t xml:space="preserve"> </w:t>
      </w:r>
      <w:r>
        <w:t>or</w:t>
      </w:r>
      <w:r>
        <w:rPr>
          <w:spacing w:val="-13"/>
        </w:rPr>
        <w:t xml:space="preserve"> </w:t>
      </w:r>
      <w:r>
        <w:t>before</w:t>
      </w:r>
      <w:r>
        <w:rPr>
          <w:spacing w:val="-13"/>
        </w:rPr>
        <w:t xml:space="preserve"> </w:t>
      </w:r>
      <w:r>
        <w:t>thirty</w:t>
      </w:r>
      <w:r>
        <w:rPr>
          <w:spacing w:val="-12"/>
        </w:rPr>
        <w:t xml:space="preserve"> </w:t>
      </w:r>
      <w:r>
        <w:t>(30)</w:t>
      </w:r>
      <w:r>
        <w:rPr>
          <w:spacing w:val="-12"/>
        </w:rPr>
        <w:t xml:space="preserve"> </w:t>
      </w:r>
      <w:r>
        <w:t>days</w:t>
      </w:r>
      <w:r>
        <w:rPr>
          <w:spacing w:val="-11"/>
        </w:rPr>
        <w:t xml:space="preserve"> </w:t>
      </w:r>
      <w:r>
        <w:t>following</w:t>
      </w:r>
      <w:r>
        <w:rPr>
          <w:spacing w:val="-11"/>
        </w:rPr>
        <w:t xml:space="preserve"> </w:t>
      </w:r>
      <w:r>
        <w:t>the</w:t>
      </w:r>
      <w:r>
        <w:rPr>
          <w:spacing w:val="-14"/>
        </w:rPr>
        <w:t xml:space="preserve"> </w:t>
      </w:r>
      <w:r>
        <w:t>effective</w:t>
      </w:r>
      <w:r>
        <w:rPr>
          <w:spacing w:val="-13"/>
        </w:rPr>
        <w:t xml:space="preserve"> </w:t>
      </w:r>
      <w:r>
        <w:t>date of this Agreement or the date of execution of this Agreement or the beginning</w:t>
      </w:r>
      <w:r>
        <w:rPr>
          <w:spacing w:val="-18"/>
        </w:rPr>
        <w:t xml:space="preserve"> </w:t>
      </w:r>
      <w:r>
        <w:t>of</w:t>
      </w:r>
      <w:r>
        <w:rPr>
          <w:spacing w:val="-17"/>
        </w:rPr>
        <w:t xml:space="preserve"> </w:t>
      </w:r>
      <w:r>
        <w:t>their</w:t>
      </w:r>
      <w:r>
        <w:rPr>
          <w:spacing w:val="-16"/>
        </w:rPr>
        <w:t xml:space="preserve"> </w:t>
      </w:r>
      <w:r>
        <w:t>employment,</w:t>
      </w:r>
      <w:r>
        <w:rPr>
          <w:spacing w:val="-18"/>
        </w:rPr>
        <w:t xml:space="preserve"> </w:t>
      </w:r>
      <w:r>
        <w:t>whichever</w:t>
      </w:r>
      <w:r>
        <w:rPr>
          <w:spacing w:val="-16"/>
        </w:rPr>
        <w:t xml:space="preserve"> </w:t>
      </w:r>
      <w:r>
        <w:t>is</w:t>
      </w:r>
      <w:r>
        <w:rPr>
          <w:spacing w:val="-17"/>
        </w:rPr>
        <w:t xml:space="preserve"> </w:t>
      </w:r>
      <w:r>
        <w:t>the</w:t>
      </w:r>
      <w:r>
        <w:rPr>
          <w:spacing w:val="-17"/>
        </w:rPr>
        <w:t xml:space="preserve"> </w:t>
      </w:r>
      <w:r>
        <w:t>latest,</w:t>
      </w:r>
      <w:r>
        <w:rPr>
          <w:spacing w:val="-15"/>
        </w:rPr>
        <w:t xml:space="preserve"> </w:t>
      </w:r>
      <w:r>
        <w:t>pay</w:t>
      </w:r>
      <w:r>
        <w:rPr>
          <w:spacing w:val="-18"/>
        </w:rPr>
        <w:t xml:space="preserve"> </w:t>
      </w:r>
      <w:r>
        <w:t>to</w:t>
      </w:r>
      <w:r>
        <w:rPr>
          <w:spacing w:val="-15"/>
        </w:rPr>
        <w:t xml:space="preserve"> </w:t>
      </w:r>
      <w:r>
        <w:t>the</w:t>
      </w:r>
      <w:r>
        <w:rPr>
          <w:spacing w:val="-11"/>
        </w:rPr>
        <w:t xml:space="preserve"> </w:t>
      </w:r>
      <w:r>
        <w:t>Union</w:t>
      </w:r>
      <w:r>
        <w:rPr>
          <w:spacing w:val="-16"/>
        </w:rPr>
        <w:t xml:space="preserve"> </w:t>
      </w:r>
      <w:r>
        <w:t>an agency</w:t>
      </w:r>
      <w:r>
        <w:rPr>
          <w:spacing w:val="-8"/>
        </w:rPr>
        <w:t xml:space="preserve"> </w:t>
      </w:r>
      <w:r>
        <w:t>fee</w:t>
      </w:r>
      <w:r>
        <w:rPr>
          <w:spacing w:val="-10"/>
        </w:rPr>
        <w:t xml:space="preserve"> </w:t>
      </w:r>
      <w:r>
        <w:t>equal</w:t>
      </w:r>
      <w:r>
        <w:rPr>
          <w:spacing w:val="-9"/>
        </w:rPr>
        <w:t xml:space="preserve"> </w:t>
      </w:r>
      <w:r>
        <w:t>to</w:t>
      </w:r>
      <w:r>
        <w:rPr>
          <w:spacing w:val="-8"/>
        </w:rPr>
        <w:t xml:space="preserve"> </w:t>
      </w:r>
      <w:r>
        <w:t>the</w:t>
      </w:r>
      <w:r>
        <w:rPr>
          <w:spacing w:val="-7"/>
        </w:rPr>
        <w:t xml:space="preserve"> </w:t>
      </w:r>
      <w:r>
        <w:t>regular</w:t>
      </w:r>
      <w:r>
        <w:rPr>
          <w:spacing w:val="-6"/>
        </w:rPr>
        <w:t xml:space="preserve"> </w:t>
      </w:r>
      <w:r>
        <w:t>Union</w:t>
      </w:r>
      <w:r>
        <w:rPr>
          <w:spacing w:val="-7"/>
        </w:rPr>
        <w:t xml:space="preserve"> </w:t>
      </w:r>
      <w:r>
        <w:t>dues</w:t>
      </w:r>
      <w:r>
        <w:rPr>
          <w:spacing w:val="-10"/>
        </w:rPr>
        <w:t xml:space="preserve"> </w:t>
      </w:r>
      <w:r>
        <w:t>and</w:t>
      </w:r>
      <w:r>
        <w:rPr>
          <w:spacing w:val="-7"/>
        </w:rPr>
        <w:t xml:space="preserve"> </w:t>
      </w:r>
      <w:r>
        <w:t>shall</w:t>
      </w:r>
      <w:r>
        <w:rPr>
          <w:spacing w:val="-10"/>
        </w:rPr>
        <w:t xml:space="preserve"> </w:t>
      </w:r>
      <w:r>
        <w:t>thereafter</w:t>
      </w:r>
      <w:r>
        <w:rPr>
          <w:spacing w:val="-9"/>
        </w:rPr>
        <w:t xml:space="preserve"> </w:t>
      </w:r>
      <w:r>
        <w:t>continue</w:t>
      </w:r>
      <w:r>
        <w:rPr>
          <w:spacing w:val="-10"/>
        </w:rPr>
        <w:t xml:space="preserve"> </w:t>
      </w:r>
      <w:r>
        <w:t>to pay such fee as a condition of continued</w:t>
      </w:r>
      <w:r>
        <w:rPr>
          <w:spacing w:val="-4"/>
        </w:rPr>
        <w:t xml:space="preserve"> </w:t>
      </w:r>
      <w:r>
        <w:t>employment.</w:t>
      </w:r>
    </w:p>
    <w:p w14:paraId="0525F907" w14:textId="77777777" w:rsidR="00C3591A" w:rsidRDefault="006F1AB3" w:rsidP="00BE6830">
      <w:pPr>
        <w:pStyle w:val="BodyText"/>
        <w:spacing w:before="1" w:after="240"/>
        <w:ind w:right="259"/>
        <w:jc w:val="both"/>
      </w:pPr>
      <w:r>
        <w:rPr>
          <w:b/>
        </w:rPr>
        <w:t xml:space="preserve">3.1 (b) </w:t>
      </w:r>
      <w:r>
        <w:t>The Union shall indemnify, defend, and save Cutchins Programs harmless against any and all claims, demands, suits or other forms of liability that may arise out of, or by reason of, any action by Cutchins Programs for the purpose of complying with this article.</w:t>
      </w:r>
    </w:p>
    <w:p w14:paraId="54CA2BA2" w14:textId="77777777" w:rsidR="00C3591A" w:rsidRDefault="006F1AB3">
      <w:pPr>
        <w:pStyle w:val="Heading3"/>
        <w:spacing w:before="78"/>
        <w:ind w:left="2326"/>
      </w:pPr>
      <w:r>
        <w:t>Article 4: Dues Deduction</w:t>
      </w:r>
    </w:p>
    <w:p w14:paraId="6AF8CB01" w14:textId="77777777" w:rsidR="00C3591A" w:rsidRDefault="006F1AB3" w:rsidP="00BE6830">
      <w:pPr>
        <w:pStyle w:val="ListParagraph"/>
        <w:numPr>
          <w:ilvl w:val="1"/>
          <w:numId w:val="56"/>
        </w:numPr>
        <w:tabs>
          <w:tab w:val="left" w:pos="618"/>
        </w:tabs>
        <w:spacing w:before="115" w:after="240"/>
        <w:ind w:left="0" w:right="256" w:firstLine="0"/>
      </w:pPr>
      <w:r>
        <w:t>Cutchins</w:t>
      </w:r>
      <w:r>
        <w:rPr>
          <w:spacing w:val="-19"/>
        </w:rPr>
        <w:t xml:space="preserve"> </w:t>
      </w:r>
      <w:r>
        <w:t>Programs</w:t>
      </w:r>
      <w:r>
        <w:rPr>
          <w:spacing w:val="-16"/>
        </w:rPr>
        <w:t xml:space="preserve"> </w:t>
      </w:r>
      <w:r>
        <w:t>agrees</w:t>
      </w:r>
      <w:r>
        <w:rPr>
          <w:spacing w:val="-16"/>
        </w:rPr>
        <w:t xml:space="preserve"> </w:t>
      </w:r>
      <w:r>
        <w:t>that</w:t>
      </w:r>
      <w:r>
        <w:rPr>
          <w:spacing w:val="-17"/>
        </w:rPr>
        <w:t xml:space="preserve"> </w:t>
      </w:r>
      <w:r>
        <w:t>it</w:t>
      </w:r>
      <w:r>
        <w:rPr>
          <w:spacing w:val="-16"/>
        </w:rPr>
        <w:t xml:space="preserve"> </w:t>
      </w:r>
      <w:r>
        <w:t>will</w:t>
      </w:r>
      <w:r>
        <w:rPr>
          <w:spacing w:val="-18"/>
        </w:rPr>
        <w:t xml:space="preserve"> </w:t>
      </w:r>
      <w:r>
        <w:t>deduct</w:t>
      </w:r>
      <w:r>
        <w:rPr>
          <w:spacing w:val="-20"/>
        </w:rPr>
        <w:t xml:space="preserve"> </w:t>
      </w:r>
      <w:r>
        <w:t>per</w:t>
      </w:r>
      <w:r>
        <w:rPr>
          <w:spacing w:val="-23"/>
        </w:rPr>
        <w:t xml:space="preserve"> </w:t>
      </w:r>
      <w:r>
        <w:rPr>
          <w:spacing w:val="-2"/>
        </w:rPr>
        <w:t>pay</w:t>
      </w:r>
      <w:r>
        <w:rPr>
          <w:spacing w:val="-19"/>
        </w:rPr>
        <w:t xml:space="preserve"> </w:t>
      </w:r>
      <w:r>
        <w:rPr>
          <w:spacing w:val="-3"/>
        </w:rPr>
        <w:t>period</w:t>
      </w:r>
      <w:r>
        <w:rPr>
          <w:spacing w:val="-20"/>
        </w:rPr>
        <w:t xml:space="preserve"> </w:t>
      </w:r>
      <w:r>
        <w:rPr>
          <w:spacing w:val="-2"/>
        </w:rPr>
        <w:t>the</w:t>
      </w:r>
      <w:r>
        <w:rPr>
          <w:spacing w:val="-21"/>
        </w:rPr>
        <w:t xml:space="preserve"> </w:t>
      </w:r>
      <w:r>
        <w:rPr>
          <w:spacing w:val="-3"/>
        </w:rPr>
        <w:t xml:space="preserve">initiation </w:t>
      </w:r>
      <w:r>
        <w:lastRenderedPageBreak/>
        <w:t>fee</w:t>
      </w:r>
      <w:r>
        <w:rPr>
          <w:spacing w:val="-5"/>
        </w:rPr>
        <w:t xml:space="preserve"> </w:t>
      </w:r>
      <w:r>
        <w:t>and/or</w:t>
      </w:r>
      <w:r>
        <w:rPr>
          <w:spacing w:val="-4"/>
        </w:rPr>
        <w:t xml:space="preserve"> </w:t>
      </w:r>
      <w:r>
        <w:t>dues</w:t>
      </w:r>
      <w:r>
        <w:rPr>
          <w:spacing w:val="-7"/>
        </w:rPr>
        <w:t xml:space="preserve"> </w:t>
      </w:r>
      <w:r>
        <w:t>or</w:t>
      </w:r>
      <w:r>
        <w:rPr>
          <w:spacing w:val="-5"/>
        </w:rPr>
        <w:t xml:space="preserve"> </w:t>
      </w:r>
      <w:r>
        <w:t>agency</w:t>
      </w:r>
      <w:r>
        <w:rPr>
          <w:spacing w:val="-3"/>
        </w:rPr>
        <w:t xml:space="preserve"> </w:t>
      </w:r>
      <w:r>
        <w:t>fee</w:t>
      </w:r>
      <w:r>
        <w:rPr>
          <w:spacing w:val="-4"/>
        </w:rPr>
        <w:t xml:space="preserve"> </w:t>
      </w:r>
      <w:r>
        <w:t>from</w:t>
      </w:r>
      <w:r>
        <w:rPr>
          <w:spacing w:val="-3"/>
        </w:rPr>
        <w:t xml:space="preserve"> </w:t>
      </w:r>
      <w:r>
        <w:t>the</w:t>
      </w:r>
      <w:r>
        <w:rPr>
          <w:spacing w:val="-5"/>
        </w:rPr>
        <w:t xml:space="preserve"> </w:t>
      </w:r>
      <w:r>
        <w:t>wages</w:t>
      </w:r>
      <w:r>
        <w:rPr>
          <w:spacing w:val="-3"/>
        </w:rPr>
        <w:t xml:space="preserve"> </w:t>
      </w:r>
      <w:r>
        <w:t>of</w:t>
      </w:r>
      <w:r>
        <w:rPr>
          <w:spacing w:val="-5"/>
        </w:rPr>
        <w:t xml:space="preserve"> </w:t>
      </w:r>
      <w:r>
        <w:t>those</w:t>
      </w:r>
      <w:r>
        <w:rPr>
          <w:spacing w:val="1"/>
        </w:rPr>
        <w:t xml:space="preserve"> </w:t>
      </w:r>
      <w:r>
        <w:t>employees</w:t>
      </w:r>
      <w:r>
        <w:rPr>
          <w:spacing w:val="-4"/>
        </w:rPr>
        <w:t xml:space="preserve"> </w:t>
      </w:r>
      <w:r>
        <w:t>covered by this Agreement who voluntarily authorize Cutchins Programs to make such</w:t>
      </w:r>
      <w:r>
        <w:rPr>
          <w:spacing w:val="-17"/>
        </w:rPr>
        <w:t xml:space="preserve"> </w:t>
      </w:r>
      <w:r>
        <w:t>deductions</w:t>
      </w:r>
      <w:r>
        <w:rPr>
          <w:spacing w:val="-16"/>
        </w:rPr>
        <w:t xml:space="preserve"> </w:t>
      </w:r>
      <w:r>
        <w:t>on</w:t>
      </w:r>
      <w:r>
        <w:rPr>
          <w:spacing w:val="-17"/>
        </w:rPr>
        <w:t xml:space="preserve"> </w:t>
      </w:r>
      <w:r>
        <w:t>a</w:t>
      </w:r>
      <w:r>
        <w:rPr>
          <w:spacing w:val="-18"/>
        </w:rPr>
        <w:t xml:space="preserve"> </w:t>
      </w:r>
      <w:r>
        <w:t>proper</w:t>
      </w:r>
      <w:r>
        <w:rPr>
          <w:spacing w:val="-16"/>
        </w:rPr>
        <w:t xml:space="preserve"> </w:t>
      </w:r>
      <w:r>
        <w:t>authorization</w:t>
      </w:r>
      <w:r>
        <w:rPr>
          <w:spacing w:val="-17"/>
        </w:rPr>
        <w:t xml:space="preserve"> </w:t>
      </w:r>
      <w:r>
        <w:t>form.</w:t>
      </w:r>
      <w:r>
        <w:rPr>
          <w:spacing w:val="22"/>
        </w:rPr>
        <w:t xml:space="preserve"> </w:t>
      </w:r>
      <w:r>
        <w:t>Such</w:t>
      </w:r>
      <w:r>
        <w:rPr>
          <w:spacing w:val="-17"/>
        </w:rPr>
        <w:t xml:space="preserve"> </w:t>
      </w:r>
      <w:r>
        <w:rPr>
          <w:spacing w:val="-3"/>
        </w:rPr>
        <w:t>authorization</w:t>
      </w:r>
      <w:r>
        <w:rPr>
          <w:spacing w:val="-19"/>
        </w:rPr>
        <w:t xml:space="preserve"> </w:t>
      </w:r>
      <w:r>
        <w:rPr>
          <w:spacing w:val="-2"/>
        </w:rPr>
        <w:t>may</w:t>
      </w:r>
      <w:r>
        <w:rPr>
          <w:spacing w:val="-20"/>
        </w:rPr>
        <w:t xml:space="preserve"> </w:t>
      </w:r>
      <w:r>
        <w:t>be revoked</w:t>
      </w:r>
      <w:r>
        <w:rPr>
          <w:spacing w:val="-13"/>
        </w:rPr>
        <w:t xml:space="preserve"> </w:t>
      </w:r>
      <w:r>
        <w:t>by</w:t>
      </w:r>
      <w:r>
        <w:rPr>
          <w:spacing w:val="-11"/>
        </w:rPr>
        <w:t xml:space="preserve"> </w:t>
      </w:r>
      <w:r>
        <w:t>the</w:t>
      </w:r>
      <w:r>
        <w:rPr>
          <w:spacing w:val="-12"/>
        </w:rPr>
        <w:t xml:space="preserve"> </w:t>
      </w:r>
      <w:r>
        <w:t>employee</w:t>
      </w:r>
      <w:r>
        <w:rPr>
          <w:spacing w:val="-14"/>
        </w:rPr>
        <w:t xml:space="preserve"> </w:t>
      </w:r>
      <w:r>
        <w:t>in</w:t>
      </w:r>
      <w:r>
        <w:rPr>
          <w:spacing w:val="-11"/>
        </w:rPr>
        <w:t xml:space="preserve"> </w:t>
      </w:r>
      <w:r>
        <w:t>accordance</w:t>
      </w:r>
      <w:r>
        <w:rPr>
          <w:spacing w:val="-12"/>
        </w:rPr>
        <w:t xml:space="preserve"> </w:t>
      </w:r>
      <w:r>
        <w:t>with</w:t>
      </w:r>
      <w:r>
        <w:rPr>
          <w:spacing w:val="-11"/>
        </w:rPr>
        <w:t xml:space="preserve"> </w:t>
      </w:r>
      <w:r>
        <w:t>the</w:t>
      </w:r>
      <w:r>
        <w:rPr>
          <w:spacing w:val="-13"/>
        </w:rPr>
        <w:t xml:space="preserve"> </w:t>
      </w:r>
      <w:r>
        <w:t>terms</w:t>
      </w:r>
      <w:r>
        <w:rPr>
          <w:spacing w:val="-13"/>
        </w:rPr>
        <w:t xml:space="preserve"> </w:t>
      </w:r>
      <w:r>
        <w:t>of</w:t>
      </w:r>
      <w:r>
        <w:rPr>
          <w:spacing w:val="-14"/>
        </w:rPr>
        <w:t xml:space="preserve"> </w:t>
      </w:r>
      <w:r>
        <w:t>the</w:t>
      </w:r>
      <w:r>
        <w:rPr>
          <w:spacing w:val="-12"/>
        </w:rPr>
        <w:t xml:space="preserve"> </w:t>
      </w:r>
      <w:r>
        <w:t>authorization card. The initiation fee and/or dues or agency fee so deducted will be remitted</w:t>
      </w:r>
      <w:r>
        <w:rPr>
          <w:spacing w:val="-8"/>
        </w:rPr>
        <w:t xml:space="preserve"> </w:t>
      </w:r>
      <w:r>
        <w:t>monthly</w:t>
      </w:r>
      <w:r>
        <w:rPr>
          <w:spacing w:val="-6"/>
        </w:rPr>
        <w:t xml:space="preserve"> </w:t>
      </w:r>
      <w:r>
        <w:t>to</w:t>
      </w:r>
      <w:r>
        <w:rPr>
          <w:spacing w:val="-8"/>
        </w:rPr>
        <w:t xml:space="preserve"> </w:t>
      </w:r>
      <w:r>
        <w:t>the</w:t>
      </w:r>
      <w:r>
        <w:rPr>
          <w:spacing w:val="-7"/>
        </w:rPr>
        <w:t xml:space="preserve"> </w:t>
      </w:r>
      <w:r>
        <w:t>designated</w:t>
      </w:r>
      <w:r>
        <w:rPr>
          <w:spacing w:val="-3"/>
        </w:rPr>
        <w:t xml:space="preserve"> </w:t>
      </w:r>
      <w:r>
        <w:t>Union</w:t>
      </w:r>
      <w:r>
        <w:rPr>
          <w:spacing w:val="-7"/>
        </w:rPr>
        <w:t xml:space="preserve"> </w:t>
      </w:r>
      <w:r>
        <w:t>official</w:t>
      </w:r>
      <w:r>
        <w:rPr>
          <w:spacing w:val="-10"/>
        </w:rPr>
        <w:t xml:space="preserve"> </w:t>
      </w:r>
      <w:r>
        <w:t>together</w:t>
      </w:r>
      <w:r>
        <w:rPr>
          <w:spacing w:val="-9"/>
        </w:rPr>
        <w:t xml:space="preserve"> </w:t>
      </w:r>
      <w:r>
        <w:t>with</w:t>
      </w:r>
      <w:r>
        <w:rPr>
          <w:spacing w:val="-6"/>
        </w:rPr>
        <w:t xml:space="preserve"> </w:t>
      </w:r>
      <w:r>
        <w:t>the</w:t>
      </w:r>
      <w:r>
        <w:rPr>
          <w:spacing w:val="-10"/>
        </w:rPr>
        <w:t xml:space="preserve"> </w:t>
      </w:r>
      <w:r>
        <w:t>names of the employees from whose wages such deductions have been made. Cutchins</w:t>
      </w:r>
      <w:r>
        <w:rPr>
          <w:spacing w:val="-9"/>
        </w:rPr>
        <w:t xml:space="preserve"> </w:t>
      </w:r>
      <w:r>
        <w:t>Programs</w:t>
      </w:r>
      <w:r>
        <w:rPr>
          <w:spacing w:val="-6"/>
        </w:rPr>
        <w:t xml:space="preserve"> </w:t>
      </w:r>
      <w:r>
        <w:t>shall</w:t>
      </w:r>
      <w:r>
        <w:rPr>
          <w:spacing w:val="-9"/>
        </w:rPr>
        <w:t xml:space="preserve"> </w:t>
      </w:r>
      <w:r>
        <w:t>not</w:t>
      </w:r>
      <w:r>
        <w:rPr>
          <w:spacing w:val="-8"/>
        </w:rPr>
        <w:t xml:space="preserve"> </w:t>
      </w:r>
      <w:r>
        <w:t>make</w:t>
      </w:r>
      <w:r>
        <w:rPr>
          <w:spacing w:val="-6"/>
        </w:rPr>
        <w:t xml:space="preserve"> </w:t>
      </w:r>
      <w:r>
        <w:t>deductions</w:t>
      </w:r>
      <w:r>
        <w:rPr>
          <w:spacing w:val="-7"/>
        </w:rPr>
        <w:t xml:space="preserve"> </w:t>
      </w:r>
      <w:r>
        <w:t>and</w:t>
      </w:r>
      <w:r>
        <w:rPr>
          <w:spacing w:val="-7"/>
        </w:rPr>
        <w:t xml:space="preserve"> </w:t>
      </w:r>
      <w:r>
        <w:t>shall</w:t>
      </w:r>
      <w:r>
        <w:rPr>
          <w:spacing w:val="-6"/>
        </w:rPr>
        <w:t xml:space="preserve"> </w:t>
      </w:r>
      <w:r>
        <w:t>not</w:t>
      </w:r>
      <w:r>
        <w:rPr>
          <w:spacing w:val="-9"/>
        </w:rPr>
        <w:t xml:space="preserve"> </w:t>
      </w:r>
      <w:r>
        <w:t>be</w:t>
      </w:r>
      <w:r>
        <w:rPr>
          <w:spacing w:val="-8"/>
        </w:rPr>
        <w:t xml:space="preserve"> </w:t>
      </w:r>
      <w:r>
        <w:t>responsible for remittance to the Union of the initiation fee and/or dues or agency fee for</w:t>
      </w:r>
      <w:r>
        <w:rPr>
          <w:spacing w:val="-14"/>
        </w:rPr>
        <w:t xml:space="preserve"> </w:t>
      </w:r>
      <w:r>
        <w:t>any</w:t>
      </w:r>
      <w:r>
        <w:rPr>
          <w:spacing w:val="-12"/>
        </w:rPr>
        <w:t xml:space="preserve"> </w:t>
      </w:r>
      <w:r>
        <w:t>pay</w:t>
      </w:r>
      <w:r>
        <w:rPr>
          <w:spacing w:val="-12"/>
        </w:rPr>
        <w:t xml:space="preserve"> </w:t>
      </w:r>
      <w:r>
        <w:t>period</w:t>
      </w:r>
      <w:r>
        <w:rPr>
          <w:spacing w:val="-12"/>
        </w:rPr>
        <w:t xml:space="preserve"> </w:t>
      </w:r>
      <w:r>
        <w:t>during</w:t>
      </w:r>
      <w:r>
        <w:rPr>
          <w:spacing w:val="-12"/>
        </w:rPr>
        <w:t xml:space="preserve"> </w:t>
      </w:r>
      <w:r>
        <w:t>which</w:t>
      </w:r>
      <w:r>
        <w:rPr>
          <w:spacing w:val="-13"/>
        </w:rPr>
        <w:t xml:space="preserve"> </w:t>
      </w:r>
      <w:r>
        <w:t>the</w:t>
      </w:r>
      <w:r>
        <w:rPr>
          <w:spacing w:val="-14"/>
        </w:rPr>
        <w:t xml:space="preserve"> </w:t>
      </w:r>
      <w:r>
        <w:t>employee</w:t>
      </w:r>
      <w:r>
        <w:rPr>
          <w:spacing w:val="-14"/>
        </w:rPr>
        <w:t xml:space="preserve"> </w:t>
      </w:r>
      <w:r>
        <w:t>has</w:t>
      </w:r>
      <w:r>
        <w:rPr>
          <w:spacing w:val="-14"/>
        </w:rPr>
        <w:t xml:space="preserve"> </w:t>
      </w:r>
      <w:r>
        <w:t>no</w:t>
      </w:r>
      <w:r>
        <w:rPr>
          <w:spacing w:val="-12"/>
        </w:rPr>
        <w:t xml:space="preserve"> </w:t>
      </w:r>
      <w:r>
        <w:t>earnings.</w:t>
      </w:r>
      <w:r>
        <w:rPr>
          <w:spacing w:val="30"/>
        </w:rPr>
        <w:t xml:space="preserve"> </w:t>
      </w:r>
      <w:r>
        <w:t>The</w:t>
      </w:r>
      <w:r>
        <w:rPr>
          <w:spacing w:val="-9"/>
        </w:rPr>
        <w:t xml:space="preserve"> </w:t>
      </w:r>
      <w:r>
        <w:t>Union shall certify the amount of the initiation fee and dues or agency fee to Cutchins Programs in</w:t>
      </w:r>
      <w:r>
        <w:rPr>
          <w:spacing w:val="-1"/>
        </w:rPr>
        <w:t xml:space="preserve"> </w:t>
      </w:r>
      <w:r>
        <w:t>writing.</w:t>
      </w:r>
    </w:p>
    <w:p w14:paraId="7E403168" w14:textId="77777777" w:rsidR="00C3591A" w:rsidRDefault="006F1AB3" w:rsidP="00BE6830">
      <w:pPr>
        <w:pStyle w:val="ListParagraph"/>
        <w:numPr>
          <w:ilvl w:val="1"/>
          <w:numId w:val="56"/>
        </w:numPr>
        <w:tabs>
          <w:tab w:val="left" w:pos="680"/>
        </w:tabs>
        <w:spacing w:after="240"/>
        <w:ind w:left="0" w:right="257" w:firstLine="0"/>
      </w:pPr>
      <w:r>
        <w:t>Cutchins Programs assumes no obligation, financial or otherwise, arising out of the provisions of this Article, and the Union hereby agrees that it will indemnify and hold Cutchins Programs harmless from any claims, actions or proceedings by an employee arising from deductions made</w:t>
      </w:r>
      <w:r>
        <w:rPr>
          <w:spacing w:val="-12"/>
        </w:rPr>
        <w:t xml:space="preserve"> </w:t>
      </w:r>
      <w:r>
        <w:t>by</w:t>
      </w:r>
      <w:r>
        <w:rPr>
          <w:spacing w:val="-11"/>
        </w:rPr>
        <w:t xml:space="preserve"> </w:t>
      </w:r>
      <w:r>
        <w:t>Cutchins</w:t>
      </w:r>
      <w:r>
        <w:rPr>
          <w:spacing w:val="-11"/>
        </w:rPr>
        <w:t xml:space="preserve"> </w:t>
      </w:r>
      <w:r>
        <w:t>Programs</w:t>
      </w:r>
      <w:r>
        <w:rPr>
          <w:spacing w:val="-12"/>
        </w:rPr>
        <w:t xml:space="preserve"> </w:t>
      </w:r>
      <w:r>
        <w:t>hereunder.</w:t>
      </w:r>
      <w:r>
        <w:rPr>
          <w:spacing w:val="34"/>
        </w:rPr>
        <w:t xml:space="preserve"> </w:t>
      </w:r>
      <w:r>
        <w:t>Once</w:t>
      </w:r>
      <w:r>
        <w:rPr>
          <w:spacing w:val="-12"/>
        </w:rPr>
        <w:t xml:space="preserve"> </w:t>
      </w:r>
      <w:r>
        <w:t>the</w:t>
      </w:r>
      <w:r>
        <w:rPr>
          <w:spacing w:val="-11"/>
        </w:rPr>
        <w:t xml:space="preserve"> </w:t>
      </w:r>
      <w:r>
        <w:t>funds</w:t>
      </w:r>
      <w:r>
        <w:rPr>
          <w:spacing w:val="-12"/>
        </w:rPr>
        <w:t xml:space="preserve"> </w:t>
      </w:r>
      <w:r>
        <w:t>are</w:t>
      </w:r>
      <w:r>
        <w:rPr>
          <w:spacing w:val="-11"/>
        </w:rPr>
        <w:t xml:space="preserve"> </w:t>
      </w:r>
      <w:r>
        <w:t>remitted</w:t>
      </w:r>
      <w:r>
        <w:rPr>
          <w:spacing w:val="-11"/>
        </w:rPr>
        <w:t xml:space="preserve"> </w:t>
      </w:r>
      <w:r>
        <w:t>to</w:t>
      </w:r>
      <w:r>
        <w:rPr>
          <w:spacing w:val="-11"/>
        </w:rPr>
        <w:t xml:space="preserve"> </w:t>
      </w:r>
      <w:r>
        <w:t>the Union,</w:t>
      </w:r>
      <w:r>
        <w:rPr>
          <w:spacing w:val="-20"/>
        </w:rPr>
        <w:t xml:space="preserve"> </w:t>
      </w:r>
      <w:r>
        <w:t>their</w:t>
      </w:r>
      <w:r>
        <w:rPr>
          <w:spacing w:val="-20"/>
        </w:rPr>
        <w:t xml:space="preserve"> </w:t>
      </w:r>
      <w:r>
        <w:t>disposition</w:t>
      </w:r>
      <w:r>
        <w:rPr>
          <w:spacing w:val="-16"/>
        </w:rPr>
        <w:t xml:space="preserve"> </w:t>
      </w:r>
      <w:r>
        <w:t>thereafter</w:t>
      </w:r>
      <w:r>
        <w:rPr>
          <w:spacing w:val="-20"/>
        </w:rPr>
        <w:t xml:space="preserve"> </w:t>
      </w:r>
      <w:r>
        <w:t>shall</w:t>
      </w:r>
      <w:r>
        <w:rPr>
          <w:spacing w:val="-20"/>
        </w:rPr>
        <w:t xml:space="preserve"> </w:t>
      </w:r>
      <w:r>
        <w:t>be</w:t>
      </w:r>
      <w:r>
        <w:rPr>
          <w:spacing w:val="-23"/>
        </w:rPr>
        <w:t xml:space="preserve"> </w:t>
      </w:r>
      <w:r>
        <w:t>sole</w:t>
      </w:r>
      <w:r>
        <w:rPr>
          <w:spacing w:val="-24"/>
        </w:rPr>
        <w:t xml:space="preserve"> </w:t>
      </w:r>
      <w:r>
        <w:rPr>
          <w:spacing w:val="-2"/>
        </w:rPr>
        <w:t>and</w:t>
      </w:r>
      <w:r>
        <w:rPr>
          <w:spacing w:val="-21"/>
        </w:rPr>
        <w:t xml:space="preserve"> </w:t>
      </w:r>
      <w:r>
        <w:t>exclusive</w:t>
      </w:r>
      <w:r>
        <w:rPr>
          <w:spacing w:val="-24"/>
        </w:rPr>
        <w:t xml:space="preserve"> </w:t>
      </w:r>
      <w:r>
        <w:rPr>
          <w:spacing w:val="-3"/>
        </w:rPr>
        <w:t>obligation</w:t>
      </w:r>
      <w:r>
        <w:rPr>
          <w:spacing w:val="-23"/>
        </w:rPr>
        <w:t xml:space="preserve"> </w:t>
      </w:r>
      <w:r>
        <w:rPr>
          <w:spacing w:val="-2"/>
        </w:rPr>
        <w:t xml:space="preserve">and </w:t>
      </w:r>
      <w:r>
        <w:t>responsibility of the</w:t>
      </w:r>
      <w:r>
        <w:rPr>
          <w:spacing w:val="2"/>
        </w:rPr>
        <w:t xml:space="preserve"> </w:t>
      </w:r>
      <w:r>
        <w:t>Union.</w:t>
      </w:r>
    </w:p>
    <w:p w14:paraId="484E77D0" w14:textId="77777777" w:rsidR="00C3591A" w:rsidRDefault="006F1AB3" w:rsidP="00BE6830">
      <w:pPr>
        <w:pStyle w:val="ListParagraph"/>
        <w:numPr>
          <w:ilvl w:val="1"/>
          <w:numId w:val="56"/>
        </w:numPr>
        <w:tabs>
          <w:tab w:val="left" w:pos="644"/>
        </w:tabs>
        <w:spacing w:after="240"/>
        <w:ind w:left="0" w:right="252" w:firstLine="0"/>
      </w:pPr>
      <w:r>
        <w:t>Cutchins Programs will send to the Union a monthly list of any new employee; including name, mailing address, email if provided, phone number, date of hire, site, title, pay rate, hours worked, wages subject to dues,</w:t>
      </w:r>
      <w:r>
        <w:rPr>
          <w:spacing w:val="-18"/>
        </w:rPr>
        <w:t xml:space="preserve"> </w:t>
      </w:r>
      <w:r>
        <w:t>initiation</w:t>
      </w:r>
      <w:r>
        <w:rPr>
          <w:spacing w:val="-16"/>
        </w:rPr>
        <w:t xml:space="preserve"> </w:t>
      </w:r>
      <w:r>
        <w:t>fees</w:t>
      </w:r>
      <w:r>
        <w:rPr>
          <w:spacing w:val="-21"/>
        </w:rPr>
        <w:t xml:space="preserve"> </w:t>
      </w:r>
      <w:r>
        <w:t>paid,</w:t>
      </w:r>
      <w:r>
        <w:rPr>
          <w:spacing w:val="-16"/>
        </w:rPr>
        <w:t xml:space="preserve"> </w:t>
      </w:r>
      <w:r>
        <w:t>dues</w:t>
      </w:r>
      <w:r>
        <w:rPr>
          <w:spacing w:val="-18"/>
        </w:rPr>
        <w:t xml:space="preserve"> </w:t>
      </w:r>
      <w:r>
        <w:t>submitted,</w:t>
      </w:r>
      <w:r>
        <w:rPr>
          <w:spacing w:val="-19"/>
        </w:rPr>
        <w:t xml:space="preserve"> </w:t>
      </w:r>
      <w:r>
        <w:t>notes</w:t>
      </w:r>
      <w:r>
        <w:rPr>
          <w:spacing w:val="-24"/>
        </w:rPr>
        <w:t xml:space="preserve"> </w:t>
      </w:r>
      <w:r>
        <w:t>(for</w:t>
      </w:r>
      <w:r>
        <w:rPr>
          <w:spacing w:val="-23"/>
        </w:rPr>
        <w:t xml:space="preserve"> </w:t>
      </w:r>
      <w:r>
        <w:rPr>
          <w:spacing w:val="-2"/>
        </w:rPr>
        <w:t>any</w:t>
      </w:r>
      <w:r>
        <w:rPr>
          <w:spacing w:val="-21"/>
        </w:rPr>
        <w:t xml:space="preserve"> </w:t>
      </w:r>
      <w:r>
        <w:rPr>
          <w:spacing w:val="-3"/>
        </w:rPr>
        <w:t xml:space="preserve">over/underpayment </w:t>
      </w:r>
      <w:r>
        <w:t>for members with no payment that week and their status – LOA, FMLA, Workers Comp). The list will also include any terminated</w:t>
      </w:r>
      <w:r>
        <w:rPr>
          <w:spacing w:val="-15"/>
        </w:rPr>
        <w:t xml:space="preserve"> </w:t>
      </w:r>
      <w:r>
        <w:t>employees.</w:t>
      </w:r>
    </w:p>
    <w:p w14:paraId="11EB321D" w14:textId="77777777" w:rsidR="00C3591A" w:rsidRDefault="006F1AB3" w:rsidP="00F75021">
      <w:pPr>
        <w:pStyle w:val="Heading3"/>
        <w:spacing w:after="240"/>
        <w:ind w:left="1860"/>
      </w:pPr>
      <w:r>
        <w:t>Article 5: Remittance of Deductions</w:t>
      </w:r>
    </w:p>
    <w:p w14:paraId="6CE6CE32" w14:textId="1D46C3AD" w:rsidR="007A47BD" w:rsidRDefault="0036167F" w:rsidP="00BE6830">
      <w:pPr>
        <w:pStyle w:val="ListParagraph"/>
        <w:numPr>
          <w:ilvl w:val="1"/>
          <w:numId w:val="55"/>
        </w:numPr>
        <w:tabs>
          <w:tab w:val="left" w:pos="619"/>
        </w:tabs>
        <w:spacing w:after="240"/>
        <w:ind w:left="0" w:right="258" w:firstLine="0"/>
      </w:pPr>
      <w:r>
        <w:t xml:space="preserve"> </w:t>
      </w:r>
      <w:r w:rsidR="007A47BD" w:rsidRPr="006F08DE">
        <w:rPr>
          <w:b/>
        </w:rPr>
        <w:t xml:space="preserve">Collection. </w:t>
      </w:r>
      <w:r w:rsidR="007A47BD">
        <w:t>Cutchins Programs agrees that it will deduct certain specified amounts each pay period from the wages of those employees covered</w:t>
      </w:r>
      <w:r w:rsidR="007A47BD" w:rsidRPr="006F08DE">
        <w:rPr>
          <w:spacing w:val="-13"/>
        </w:rPr>
        <w:t xml:space="preserve"> </w:t>
      </w:r>
      <w:r w:rsidR="007A47BD">
        <w:t>by</w:t>
      </w:r>
      <w:r w:rsidR="007A47BD" w:rsidRPr="006F08DE">
        <w:rPr>
          <w:spacing w:val="-10"/>
        </w:rPr>
        <w:t xml:space="preserve"> </w:t>
      </w:r>
      <w:r w:rsidR="007A47BD">
        <w:t>this</w:t>
      </w:r>
      <w:r w:rsidR="007A47BD" w:rsidRPr="006F08DE">
        <w:rPr>
          <w:spacing w:val="-14"/>
        </w:rPr>
        <w:t xml:space="preserve"> </w:t>
      </w:r>
      <w:r w:rsidR="007A47BD">
        <w:t>Agreement,</w:t>
      </w:r>
      <w:r w:rsidR="007A47BD" w:rsidRPr="006F08DE">
        <w:rPr>
          <w:spacing w:val="-11"/>
        </w:rPr>
        <w:t xml:space="preserve"> </w:t>
      </w:r>
      <w:r w:rsidR="007A47BD">
        <w:t>who</w:t>
      </w:r>
      <w:r w:rsidR="007A47BD" w:rsidRPr="006F08DE">
        <w:rPr>
          <w:spacing w:val="-12"/>
        </w:rPr>
        <w:t xml:space="preserve"> </w:t>
      </w:r>
      <w:r w:rsidR="007A47BD">
        <w:t>shall</w:t>
      </w:r>
      <w:r w:rsidR="007A47BD" w:rsidRPr="006F08DE">
        <w:rPr>
          <w:spacing w:val="-11"/>
        </w:rPr>
        <w:t xml:space="preserve"> </w:t>
      </w:r>
      <w:r w:rsidR="007A47BD">
        <w:t>have</w:t>
      </w:r>
      <w:r w:rsidR="007A47BD" w:rsidRPr="006F08DE">
        <w:rPr>
          <w:spacing w:val="-14"/>
        </w:rPr>
        <w:t xml:space="preserve"> </w:t>
      </w:r>
      <w:r w:rsidR="007A47BD">
        <w:t>given</w:t>
      </w:r>
      <w:r w:rsidR="007A47BD" w:rsidRPr="006F08DE">
        <w:rPr>
          <w:spacing w:val="-12"/>
        </w:rPr>
        <w:t xml:space="preserve"> </w:t>
      </w:r>
      <w:r w:rsidR="007A47BD">
        <w:t>CP</w:t>
      </w:r>
      <w:r w:rsidR="007A47BD" w:rsidRPr="006F08DE">
        <w:rPr>
          <w:spacing w:val="-13"/>
        </w:rPr>
        <w:t xml:space="preserve"> </w:t>
      </w:r>
      <w:r w:rsidR="007A47BD">
        <w:t>written</w:t>
      </w:r>
      <w:r w:rsidR="007A47BD" w:rsidRPr="006F08DE">
        <w:rPr>
          <w:spacing w:val="-10"/>
        </w:rPr>
        <w:t xml:space="preserve"> </w:t>
      </w:r>
      <w:r w:rsidR="007A47BD">
        <w:t>authorization to</w:t>
      </w:r>
      <w:r w:rsidR="007A47BD" w:rsidRPr="006F08DE">
        <w:rPr>
          <w:spacing w:val="-17"/>
        </w:rPr>
        <w:t xml:space="preserve"> </w:t>
      </w:r>
      <w:r w:rsidR="007A47BD">
        <w:t>make</w:t>
      </w:r>
      <w:r w:rsidR="007A47BD" w:rsidRPr="006F08DE">
        <w:rPr>
          <w:spacing w:val="-15"/>
        </w:rPr>
        <w:t xml:space="preserve"> </w:t>
      </w:r>
      <w:r w:rsidR="007A47BD">
        <w:t>such</w:t>
      </w:r>
      <w:r w:rsidR="007A47BD" w:rsidRPr="006F08DE">
        <w:rPr>
          <w:spacing w:val="-17"/>
        </w:rPr>
        <w:t xml:space="preserve"> </w:t>
      </w:r>
      <w:r w:rsidR="007A47BD">
        <w:t>deductions</w:t>
      </w:r>
      <w:r w:rsidR="007A47BD" w:rsidRPr="006F08DE">
        <w:rPr>
          <w:spacing w:val="-15"/>
        </w:rPr>
        <w:t xml:space="preserve"> </w:t>
      </w:r>
      <w:r w:rsidR="007A47BD">
        <w:t>in</w:t>
      </w:r>
      <w:r w:rsidR="007A47BD" w:rsidRPr="006F08DE">
        <w:rPr>
          <w:spacing w:val="-14"/>
        </w:rPr>
        <w:t xml:space="preserve"> </w:t>
      </w:r>
      <w:r w:rsidR="007A47BD">
        <w:t>a</w:t>
      </w:r>
      <w:r w:rsidR="007A47BD" w:rsidRPr="006F08DE">
        <w:rPr>
          <w:spacing w:val="-16"/>
        </w:rPr>
        <w:t xml:space="preserve"> </w:t>
      </w:r>
      <w:r w:rsidR="007A47BD">
        <w:t>form</w:t>
      </w:r>
      <w:r w:rsidR="007A47BD" w:rsidRPr="006F08DE">
        <w:rPr>
          <w:spacing w:val="-14"/>
        </w:rPr>
        <w:t xml:space="preserve"> </w:t>
      </w:r>
      <w:r w:rsidR="007A47BD">
        <w:t>which</w:t>
      </w:r>
      <w:r w:rsidR="007A47BD" w:rsidRPr="006F08DE">
        <w:rPr>
          <w:spacing w:val="-14"/>
        </w:rPr>
        <w:t xml:space="preserve"> </w:t>
      </w:r>
      <w:r w:rsidR="007A47BD">
        <w:t>is</w:t>
      </w:r>
      <w:r w:rsidR="007A47BD" w:rsidRPr="006F08DE">
        <w:rPr>
          <w:spacing w:val="-15"/>
        </w:rPr>
        <w:t xml:space="preserve"> </w:t>
      </w:r>
      <w:r w:rsidR="007A47BD">
        <w:t>acceptable</w:t>
      </w:r>
      <w:r w:rsidR="007A47BD" w:rsidRPr="006F08DE">
        <w:rPr>
          <w:spacing w:val="-16"/>
        </w:rPr>
        <w:t xml:space="preserve"> </w:t>
      </w:r>
      <w:r w:rsidR="007A47BD">
        <w:t>to</w:t>
      </w:r>
      <w:r w:rsidR="007A47BD" w:rsidRPr="006F08DE">
        <w:rPr>
          <w:spacing w:val="-16"/>
        </w:rPr>
        <w:t xml:space="preserve"> </w:t>
      </w:r>
      <w:r w:rsidR="007A47BD">
        <w:t>CP.</w:t>
      </w:r>
      <w:r w:rsidR="007A47BD" w:rsidRPr="006F08DE">
        <w:rPr>
          <w:spacing w:val="22"/>
        </w:rPr>
        <w:t xml:space="preserve"> </w:t>
      </w:r>
      <w:r w:rsidR="007A47BD">
        <w:t>The</w:t>
      </w:r>
      <w:r w:rsidR="007A47BD" w:rsidRPr="006F08DE">
        <w:rPr>
          <w:spacing w:val="-16"/>
        </w:rPr>
        <w:t xml:space="preserve"> </w:t>
      </w:r>
      <w:r w:rsidR="007A47BD">
        <w:t>amounts so deducted will be remitted after each payroll to a bank or financial institution mutually agreed upon by CP and those employees covered by this</w:t>
      </w:r>
      <w:r w:rsidR="007A47BD" w:rsidRPr="006F08DE">
        <w:rPr>
          <w:spacing w:val="-16"/>
        </w:rPr>
        <w:t xml:space="preserve"> </w:t>
      </w:r>
      <w:r w:rsidR="007A47BD">
        <w:t>Agreement.</w:t>
      </w:r>
      <w:r w:rsidR="007A47BD" w:rsidRPr="006F08DE">
        <w:rPr>
          <w:spacing w:val="25"/>
        </w:rPr>
        <w:t xml:space="preserve"> </w:t>
      </w:r>
      <w:r w:rsidR="007A47BD">
        <w:t>CP</w:t>
      </w:r>
      <w:r w:rsidR="007A47BD" w:rsidRPr="006F08DE">
        <w:rPr>
          <w:spacing w:val="-15"/>
        </w:rPr>
        <w:t xml:space="preserve"> </w:t>
      </w:r>
      <w:r w:rsidR="007A47BD">
        <w:t>shall</w:t>
      </w:r>
      <w:r w:rsidR="007A47BD" w:rsidRPr="006F08DE">
        <w:rPr>
          <w:spacing w:val="-16"/>
        </w:rPr>
        <w:t xml:space="preserve"> </w:t>
      </w:r>
      <w:r w:rsidR="007A47BD">
        <w:t>not</w:t>
      </w:r>
      <w:r w:rsidR="007A47BD" w:rsidRPr="006F08DE">
        <w:rPr>
          <w:spacing w:val="-15"/>
        </w:rPr>
        <w:t xml:space="preserve"> </w:t>
      </w:r>
      <w:r w:rsidR="007A47BD">
        <w:t>make</w:t>
      </w:r>
      <w:r w:rsidR="007A47BD" w:rsidRPr="006F08DE">
        <w:rPr>
          <w:spacing w:val="-16"/>
        </w:rPr>
        <w:t xml:space="preserve"> </w:t>
      </w:r>
      <w:r w:rsidR="007A47BD">
        <w:t>deductions</w:t>
      </w:r>
      <w:r w:rsidR="007A47BD" w:rsidRPr="006F08DE">
        <w:rPr>
          <w:spacing w:val="-15"/>
        </w:rPr>
        <w:t xml:space="preserve"> </w:t>
      </w:r>
      <w:r w:rsidR="007A47BD">
        <w:t>and</w:t>
      </w:r>
      <w:r w:rsidR="007A47BD" w:rsidRPr="006F08DE">
        <w:rPr>
          <w:spacing w:val="-14"/>
        </w:rPr>
        <w:t xml:space="preserve"> </w:t>
      </w:r>
      <w:r w:rsidR="007A47BD">
        <w:t>shall</w:t>
      </w:r>
      <w:r w:rsidR="007A47BD" w:rsidRPr="006F08DE">
        <w:rPr>
          <w:spacing w:val="-16"/>
        </w:rPr>
        <w:t xml:space="preserve"> </w:t>
      </w:r>
      <w:r w:rsidR="007A47BD">
        <w:t>not</w:t>
      </w:r>
      <w:r w:rsidR="007A47BD" w:rsidRPr="006F08DE">
        <w:rPr>
          <w:spacing w:val="-16"/>
        </w:rPr>
        <w:t xml:space="preserve"> </w:t>
      </w:r>
      <w:r w:rsidR="007A47BD">
        <w:t>be</w:t>
      </w:r>
      <w:r w:rsidR="007A47BD" w:rsidRPr="006F08DE">
        <w:rPr>
          <w:spacing w:val="-15"/>
        </w:rPr>
        <w:t xml:space="preserve"> </w:t>
      </w:r>
      <w:r w:rsidR="007A47BD">
        <w:t>responsible for remittance to the bank or financial institution of deductions from an employee's</w:t>
      </w:r>
      <w:r w:rsidR="007A47BD" w:rsidRPr="006F08DE">
        <w:rPr>
          <w:spacing w:val="7"/>
        </w:rPr>
        <w:t xml:space="preserve"> </w:t>
      </w:r>
      <w:r w:rsidR="007A47BD">
        <w:t>wages</w:t>
      </w:r>
      <w:r w:rsidR="007A47BD" w:rsidRPr="006F08DE">
        <w:rPr>
          <w:spacing w:val="10"/>
        </w:rPr>
        <w:t xml:space="preserve"> </w:t>
      </w:r>
      <w:r w:rsidR="007A47BD">
        <w:t>for</w:t>
      </w:r>
      <w:r w:rsidR="007A47BD" w:rsidRPr="006F08DE">
        <w:rPr>
          <w:spacing w:val="12"/>
        </w:rPr>
        <w:t xml:space="preserve"> </w:t>
      </w:r>
      <w:r w:rsidR="007A47BD">
        <w:t>any</w:t>
      </w:r>
      <w:r w:rsidR="007A47BD" w:rsidRPr="006F08DE">
        <w:rPr>
          <w:spacing w:val="12"/>
        </w:rPr>
        <w:t xml:space="preserve"> </w:t>
      </w:r>
      <w:r w:rsidR="007A47BD">
        <w:t>pay</w:t>
      </w:r>
      <w:r w:rsidR="007A47BD" w:rsidRPr="006F08DE">
        <w:rPr>
          <w:spacing w:val="8"/>
        </w:rPr>
        <w:t xml:space="preserve"> </w:t>
      </w:r>
      <w:r w:rsidR="007A47BD">
        <w:t>period</w:t>
      </w:r>
      <w:r w:rsidR="007A47BD" w:rsidRPr="006F08DE">
        <w:rPr>
          <w:spacing w:val="9"/>
        </w:rPr>
        <w:t xml:space="preserve"> </w:t>
      </w:r>
      <w:r w:rsidR="007A47BD">
        <w:t>during</w:t>
      </w:r>
      <w:r w:rsidR="007A47BD" w:rsidRPr="006F08DE">
        <w:rPr>
          <w:spacing w:val="8"/>
        </w:rPr>
        <w:t xml:space="preserve"> </w:t>
      </w:r>
      <w:r w:rsidR="007A47BD">
        <w:t>which</w:t>
      </w:r>
      <w:r w:rsidR="007A47BD" w:rsidRPr="006F08DE">
        <w:rPr>
          <w:spacing w:val="12"/>
        </w:rPr>
        <w:t xml:space="preserve"> </w:t>
      </w:r>
      <w:r w:rsidR="007A47BD">
        <w:t>the</w:t>
      </w:r>
      <w:r w:rsidR="007A47BD" w:rsidRPr="006F08DE">
        <w:rPr>
          <w:spacing w:val="9"/>
        </w:rPr>
        <w:t xml:space="preserve"> </w:t>
      </w:r>
      <w:r w:rsidR="007A47BD">
        <w:t>employee</w:t>
      </w:r>
      <w:r w:rsidR="007A47BD" w:rsidRPr="006F08DE">
        <w:rPr>
          <w:spacing w:val="10"/>
        </w:rPr>
        <w:t xml:space="preserve"> </w:t>
      </w:r>
      <w:r w:rsidR="007A47BD">
        <w:t>has</w:t>
      </w:r>
      <w:r w:rsidR="007A47BD" w:rsidRPr="006F08DE">
        <w:rPr>
          <w:spacing w:val="8"/>
        </w:rPr>
        <w:t xml:space="preserve"> </w:t>
      </w:r>
      <w:r w:rsidR="007A47BD">
        <w:t>no earnings or during which the employee's earnings are less than the amount authorized for deduction</w:t>
      </w:r>
    </w:p>
    <w:p w14:paraId="69E73FEF" w14:textId="77777777" w:rsidR="00C3591A" w:rsidRDefault="006F1AB3" w:rsidP="00BE6830">
      <w:pPr>
        <w:pStyle w:val="ListParagraph"/>
        <w:numPr>
          <w:ilvl w:val="1"/>
          <w:numId w:val="55"/>
        </w:numPr>
        <w:tabs>
          <w:tab w:val="left" w:pos="619"/>
        </w:tabs>
        <w:spacing w:after="240"/>
        <w:ind w:left="0" w:right="258" w:firstLine="0"/>
      </w:pPr>
      <w:r>
        <w:rPr>
          <w:b/>
        </w:rPr>
        <w:t>Indemnification.</w:t>
      </w:r>
      <w:r>
        <w:rPr>
          <w:b/>
          <w:spacing w:val="24"/>
        </w:rPr>
        <w:t xml:space="preserve"> </w:t>
      </w:r>
      <w:r>
        <w:t>Cutchins</w:t>
      </w:r>
      <w:r>
        <w:rPr>
          <w:spacing w:val="-17"/>
        </w:rPr>
        <w:t xml:space="preserve"> </w:t>
      </w:r>
      <w:r>
        <w:t>Programs</w:t>
      </w:r>
      <w:r>
        <w:rPr>
          <w:spacing w:val="-15"/>
        </w:rPr>
        <w:t xml:space="preserve"> </w:t>
      </w:r>
      <w:r>
        <w:t>assumes</w:t>
      </w:r>
      <w:r>
        <w:rPr>
          <w:spacing w:val="-16"/>
        </w:rPr>
        <w:t xml:space="preserve"> </w:t>
      </w:r>
      <w:r>
        <w:t>no</w:t>
      </w:r>
      <w:r>
        <w:rPr>
          <w:spacing w:val="-16"/>
        </w:rPr>
        <w:t xml:space="preserve"> </w:t>
      </w:r>
      <w:r>
        <w:t>obligation,</w:t>
      </w:r>
      <w:r>
        <w:rPr>
          <w:spacing w:val="-14"/>
        </w:rPr>
        <w:t xml:space="preserve"> </w:t>
      </w:r>
      <w:r>
        <w:t xml:space="preserve">financial </w:t>
      </w:r>
      <w:r>
        <w:lastRenderedPageBreak/>
        <w:t>or otherwise, arising out of the provisions of this article. Once CP remits the withheld funds to the designated bank or financial institution, their disposition thereafter shall be the sole and exclusive responsibility of the employee and the bank or financial</w:t>
      </w:r>
      <w:r>
        <w:rPr>
          <w:spacing w:val="-2"/>
        </w:rPr>
        <w:t xml:space="preserve"> </w:t>
      </w:r>
      <w:r>
        <w:t>institution.</w:t>
      </w:r>
    </w:p>
    <w:p w14:paraId="08DE54F4" w14:textId="77777777" w:rsidR="00C3591A" w:rsidRDefault="006F1AB3">
      <w:pPr>
        <w:pStyle w:val="Heading3"/>
        <w:spacing w:before="1"/>
        <w:ind w:left="2636"/>
      </w:pPr>
      <w:r>
        <w:t>Article 6: Stewards</w:t>
      </w:r>
    </w:p>
    <w:p w14:paraId="546DCE56" w14:textId="74999A81" w:rsidR="00C3591A" w:rsidRDefault="006F1AB3" w:rsidP="00BE6830">
      <w:pPr>
        <w:pStyle w:val="BodyText"/>
        <w:spacing w:before="114" w:after="240"/>
        <w:ind w:right="253"/>
        <w:jc w:val="both"/>
      </w:pPr>
      <w:r>
        <w:t>Cutchins Programs agrees to recognize three (3) Stewards on the Northampton</w:t>
      </w:r>
      <w:r>
        <w:rPr>
          <w:spacing w:val="-14"/>
        </w:rPr>
        <w:t xml:space="preserve"> </w:t>
      </w:r>
      <w:r>
        <w:t>campus</w:t>
      </w:r>
      <w:r>
        <w:rPr>
          <w:spacing w:val="-17"/>
        </w:rPr>
        <w:t xml:space="preserve"> </w:t>
      </w:r>
      <w:r>
        <w:t>and</w:t>
      </w:r>
      <w:r>
        <w:rPr>
          <w:spacing w:val="-18"/>
        </w:rPr>
        <w:t xml:space="preserve"> </w:t>
      </w:r>
      <w:r>
        <w:t>two</w:t>
      </w:r>
      <w:r>
        <w:rPr>
          <w:spacing w:val="-19"/>
        </w:rPr>
        <w:t xml:space="preserve"> </w:t>
      </w:r>
      <w:r>
        <w:t>(2)</w:t>
      </w:r>
      <w:r>
        <w:rPr>
          <w:spacing w:val="-18"/>
        </w:rPr>
        <w:t xml:space="preserve"> </w:t>
      </w:r>
      <w:r>
        <w:t>Stewards</w:t>
      </w:r>
      <w:r>
        <w:rPr>
          <w:spacing w:val="-18"/>
        </w:rPr>
        <w:t xml:space="preserve"> </w:t>
      </w:r>
      <w:r>
        <w:t>at</w:t>
      </w:r>
      <w:r>
        <w:rPr>
          <w:spacing w:val="-19"/>
        </w:rPr>
        <w:t xml:space="preserve"> </w:t>
      </w:r>
      <w:r>
        <w:t>the</w:t>
      </w:r>
      <w:r>
        <w:rPr>
          <w:spacing w:val="-20"/>
        </w:rPr>
        <w:t xml:space="preserve"> </w:t>
      </w:r>
      <w:r w:rsidR="00826ACB" w:rsidRPr="00F602CF">
        <w:rPr>
          <w:color w:val="000000" w:themeColor="text1"/>
          <w:spacing w:val="-20"/>
        </w:rPr>
        <w:t>Three Rivers</w:t>
      </w:r>
      <w:r w:rsidRPr="00F602CF">
        <w:rPr>
          <w:color w:val="000000" w:themeColor="text1"/>
          <w:spacing w:val="-16"/>
        </w:rPr>
        <w:t xml:space="preserve"> </w:t>
      </w:r>
      <w:r>
        <w:t>campus,</w:t>
      </w:r>
      <w:r>
        <w:rPr>
          <w:spacing w:val="-23"/>
        </w:rPr>
        <w:t xml:space="preserve"> </w:t>
      </w:r>
      <w:r>
        <w:t>duly elected</w:t>
      </w:r>
      <w:r>
        <w:rPr>
          <w:spacing w:val="-12"/>
        </w:rPr>
        <w:t xml:space="preserve"> </w:t>
      </w:r>
      <w:r>
        <w:t>by</w:t>
      </w:r>
      <w:r>
        <w:rPr>
          <w:spacing w:val="-12"/>
        </w:rPr>
        <w:t xml:space="preserve"> </w:t>
      </w:r>
      <w:r>
        <w:t>and</w:t>
      </w:r>
      <w:r>
        <w:rPr>
          <w:spacing w:val="-9"/>
        </w:rPr>
        <w:t xml:space="preserve"> </w:t>
      </w:r>
      <w:r>
        <w:t>acting</w:t>
      </w:r>
      <w:r>
        <w:rPr>
          <w:spacing w:val="-10"/>
        </w:rPr>
        <w:t xml:space="preserve"> </w:t>
      </w:r>
      <w:r>
        <w:t>as</w:t>
      </w:r>
      <w:r>
        <w:rPr>
          <w:spacing w:val="-13"/>
        </w:rPr>
        <w:t xml:space="preserve"> </w:t>
      </w:r>
      <w:r>
        <w:t>agents</w:t>
      </w:r>
      <w:r>
        <w:rPr>
          <w:spacing w:val="-14"/>
        </w:rPr>
        <w:t xml:space="preserve"> </w:t>
      </w:r>
      <w:r>
        <w:t>of</w:t>
      </w:r>
      <w:r>
        <w:rPr>
          <w:spacing w:val="-12"/>
        </w:rPr>
        <w:t xml:space="preserve"> </w:t>
      </w:r>
      <w:r>
        <w:t>the</w:t>
      </w:r>
      <w:r>
        <w:rPr>
          <w:spacing w:val="-10"/>
        </w:rPr>
        <w:t xml:space="preserve"> </w:t>
      </w:r>
      <w:r>
        <w:t>Union,</w:t>
      </w:r>
      <w:r>
        <w:rPr>
          <w:spacing w:val="-11"/>
        </w:rPr>
        <w:t xml:space="preserve"> </w:t>
      </w:r>
      <w:r>
        <w:t>who</w:t>
      </w:r>
      <w:r>
        <w:rPr>
          <w:spacing w:val="-10"/>
        </w:rPr>
        <w:t xml:space="preserve"> </w:t>
      </w:r>
      <w:r>
        <w:t>are</w:t>
      </w:r>
      <w:r>
        <w:rPr>
          <w:spacing w:val="-10"/>
        </w:rPr>
        <w:t xml:space="preserve"> </w:t>
      </w:r>
      <w:r>
        <w:t>authorized</w:t>
      </w:r>
      <w:r>
        <w:rPr>
          <w:spacing w:val="-12"/>
        </w:rPr>
        <w:t xml:space="preserve"> </w:t>
      </w:r>
      <w:r>
        <w:t>to</w:t>
      </w:r>
      <w:r>
        <w:rPr>
          <w:spacing w:val="-9"/>
        </w:rPr>
        <w:t xml:space="preserve"> </w:t>
      </w:r>
      <w:r>
        <w:t>receive complaints</w:t>
      </w:r>
      <w:r>
        <w:rPr>
          <w:spacing w:val="-18"/>
        </w:rPr>
        <w:t xml:space="preserve"> </w:t>
      </w:r>
      <w:r>
        <w:t>and</w:t>
      </w:r>
      <w:r>
        <w:rPr>
          <w:spacing w:val="-16"/>
        </w:rPr>
        <w:t xml:space="preserve"> </w:t>
      </w:r>
      <w:r>
        <w:t>process</w:t>
      </w:r>
      <w:r>
        <w:rPr>
          <w:spacing w:val="-18"/>
        </w:rPr>
        <w:t xml:space="preserve"> </w:t>
      </w:r>
      <w:r>
        <w:t>grievances</w:t>
      </w:r>
      <w:r>
        <w:rPr>
          <w:spacing w:val="-17"/>
        </w:rPr>
        <w:t xml:space="preserve"> </w:t>
      </w:r>
      <w:r>
        <w:t>through</w:t>
      </w:r>
      <w:r>
        <w:rPr>
          <w:spacing w:val="-16"/>
        </w:rPr>
        <w:t xml:space="preserve"> </w:t>
      </w:r>
      <w:r>
        <w:t>the</w:t>
      </w:r>
      <w:r>
        <w:rPr>
          <w:spacing w:val="-18"/>
        </w:rPr>
        <w:t xml:space="preserve"> </w:t>
      </w:r>
      <w:r>
        <w:t>grievance</w:t>
      </w:r>
      <w:r>
        <w:rPr>
          <w:spacing w:val="-18"/>
        </w:rPr>
        <w:t xml:space="preserve"> </w:t>
      </w:r>
      <w:r>
        <w:t>procedure</w:t>
      </w:r>
      <w:r>
        <w:rPr>
          <w:spacing w:val="-17"/>
        </w:rPr>
        <w:t xml:space="preserve"> </w:t>
      </w:r>
      <w:r>
        <w:t>during the</w:t>
      </w:r>
      <w:r>
        <w:rPr>
          <w:spacing w:val="-7"/>
        </w:rPr>
        <w:t xml:space="preserve"> </w:t>
      </w:r>
      <w:r>
        <w:t>Steward's</w:t>
      </w:r>
      <w:r>
        <w:rPr>
          <w:spacing w:val="-8"/>
        </w:rPr>
        <w:t xml:space="preserve"> </w:t>
      </w:r>
      <w:r>
        <w:t>normal</w:t>
      </w:r>
      <w:r>
        <w:rPr>
          <w:spacing w:val="-7"/>
        </w:rPr>
        <w:t xml:space="preserve"> </w:t>
      </w:r>
      <w:r>
        <w:t>working</w:t>
      </w:r>
      <w:r>
        <w:rPr>
          <w:spacing w:val="-6"/>
        </w:rPr>
        <w:t xml:space="preserve"> </w:t>
      </w:r>
      <w:r>
        <w:t>hours</w:t>
      </w:r>
      <w:r>
        <w:rPr>
          <w:spacing w:val="-8"/>
        </w:rPr>
        <w:t xml:space="preserve"> </w:t>
      </w:r>
      <w:r>
        <w:t>without</w:t>
      </w:r>
      <w:r>
        <w:rPr>
          <w:spacing w:val="-7"/>
        </w:rPr>
        <w:t xml:space="preserve"> </w:t>
      </w:r>
      <w:r>
        <w:t>loss</w:t>
      </w:r>
      <w:r>
        <w:rPr>
          <w:spacing w:val="-7"/>
        </w:rPr>
        <w:t xml:space="preserve"> </w:t>
      </w:r>
      <w:r>
        <w:t>of</w:t>
      </w:r>
      <w:r>
        <w:rPr>
          <w:spacing w:val="-7"/>
        </w:rPr>
        <w:t xml:space="preserve"> </w:t>
      </w:r>
      <w:r>
        <w:t>pay,</w:t>
      </w:r>
      <w:r>
        <w:rPr>
          <w:spacing w:val="-6"/>
        </w:rPr>
        <w:t xml:space="preserve"> </w:t>
      </w:r>
      <w:r>
        <w:t>provided</w:t>
      </w:r>
      <w:r>
        <w:rPr>
          <w:spacing w:val="-6"/>
        </w:rPr>
        <w:t xml:space="preserve"> </w:t>
      </w:r>
      <w:r>
        <w:t>that</w:t>
      </w:r>
      <w:r>
        <w:rPr>
          <w:spacing w:val="-7"/>
        </w:rPr>
        <w:t xml:space="preserve"> </w:t>
      </w:r>
      <w:r>
        <w:rPr>
          <w:spacing w:val="3"/>
        </w:rPr>
        <w:t xml:space="preserve">the </w:t>
      </w:r>
      <w:r>
        <w:t>Stewards first obtain the permission of their supervising Manager to be away</w:t>
      </w:r>
      <w:r>
        <w:rPr>
          <w:spacing w:val="-18"/>
        </w:rPr>
        <w:t xml:space="preserve"> </w:t>
      </w:r>
      <w:r>
        <w:t>from</w:t>
      </w:r>
      <w:r>
        <w:rPr>
          <w:spacing w:val="-17"/>
        </w:rPr>
        <w:t xml:space="preserve"> </w:t>
      </w:r>
      <w:r>
        <w:t>their</w:t>
      </w:r>
      <w:r>
        <w:rPr>
          <w:spacing w:val="-19"/>
        </w:rPr>
        <w:t xml:space="preserve"> </w:t>
      </w:r>
      <w:r>
        <w:t>normal</w:t>
      </w:r>
      <w:r>
        <w:rPr>
          <w:spacing w:val="-18"/>
        </w:rPr>
        <w:t xml:space="preserve"> </w:t>
      </w:r>
      <w:r>
        <w:t>duties.</w:t>
      </w:r>
      <w:r>
        <w:rPr>
          <w:spacing w:val="22"/>
        </w:rPr>
        <w:t xml:space="preserve"> </w:t>
      </w:r>
      <w:r>
        <w:t>Permission</w:t>
      </w:r>
      <w:r>
        <w:rPr>
          <w:spacing w:val="-15"/>
        </w:rPr>
        <w:t xml:space="preserve"> </w:t>
      </w:r>
      <w:r>
        <w:t>to</w:t>
      </w:r>
      <w:r>
        <w:rPr>
          <w:spacing w:val="-15"/>
        </w:rPr>
        <w:t xml:space="preserve"> </w:t>
      </w:r>
      <w:r>
        <w:t>carry</w:t>
      </w:r>
      <w:r>
        <w:rPr>
          <w:spacing w:val="-17"/>
        </w:rPr>
        <w:t xml:space="preserve"> </w:t>
      </w:r>
      <w:r>
        <w:t>out</w:t>
      </w:r>
      <w:r>
        <w:rPr>
          <w:spacing w:val="-17"/>
        </w:rPr>
        <w:t xml:space="preserve"> </w:t>
      </w:r>
      <w:r>
        <w:t>such</w:t>
      </w:r>
      <w:r>
        <w:rPr>
          <w:spacing w:val="-17"/>
        </w:rPr>
        <w:t xml:space="preserve"> </w:t>
      </w:r>
      <w:r>
        <w:t>activities</w:t>
      </w:r>
      <w:r>
        <w:rPr>
          <w:spacing w:val="-10"/>
        </w:rPr>
        <w:t xml:space="preserve"> </w:t>
      </w:r>
      <w:r>
        <w:t>shall be</w:t>
      </w:r>
      <w:r>
        <w:rPr>
          <w:spacing w:val="-22"/>
        </w:rPr>
        <w:t xml:space="preserve"> </w:t>
      </w:r>
      <w:r>
        <w:t>subject</w:t>
      </w:r>
      <w:r>
        <w:rPr>
          <w:spacing w:val="-20"/>
        </w:rPr>
        <w:t xml:space="preserve"> </w:t>
      </w:r>
      <w:r>
        <w:t>to</w:t>
      </w:r>
      <w:r>
        <w:rPr>
          <w:spacing w:val="-20"/>
        </w:rPr>
        <w:t xml:space="preserve"> </w:t>
      </w:r>
      <w:r>
        <w:t>operating</w:t>
      </w:r>
      <w:r>
        <w:rPr>
          <w:spacing w:val="-21"/>
        </w:rPr>
        <w:t xml:space="preserve"> </w:t>
      </w:r>
      <w:r>
        <w:t>requirements</w:t>
      </w:r>
      <w:r>
        <w:rPr>
          <w:spacing w:val="-23"/>
        </w:rPr>
        <w:t xml:space="preserve"> </w:t>
      </w:r>
      <w:r>
        <w:t>but</w:t>
      </w:r>
      <w:r>
        <w:rPr>
          <w:spacing w:val="-26"/>
        </w:rPr>
        <w:t xml:space="preserve"> </w:t>
      </w:r>
      <w:r>
        <w:t>shall</w:t>
      </w:r>
      <w:r>
        <w:rPr>
          <w:spacing w:val="-25"/>
        </w:rPr>
        <w:t xml:space="preserve"> </w:t>
      </w:r>
      <w:r>
        <w:t>not</w:t>
      </w:r>
      <w:r>
        <w:rPr>
          <w:spacing w:val="-25"/>
        </w:rPr>
        <w:t xml:space="preserve"> </w:t>
      </w:r>
      <w:r>
        <w:t>be</w:t>
      </w:r>
      <w:r>
        <w:rPr>
          <w:spacing w:val="-26"/>
        </w:rPr>
        <w:t xml:space="preserve"> </w:t>
      </w:r>
      <w:r>
        <w:rPr>
          <w:spacing w:val="-3"/>
        </w:rPr>
        <w:t>unreasonably</w:t>
      </w:r>
      <w:r>
        <w:rPr>
          <w:spacing w:val="-23"/>
        </w:rPr>
        <w:t xml:space="preserve"> </w:t>
      </w:r>
      <w:r>
        <w:t>withheld. Such</w:t>
      </w:r>
      <w:r>
        <w:rPr>
          <w:spacing w:val="-12"/>
        </w:rPr>
        <w:t xml:space="preserve"> </w:t>
      </w:r>
      <w:r>
        <w:t>duties</w:t>
      </w:r>
      <w:r>
        <w:rPr>
          <w:spacing w:val="-12"/>
        </w:rPr>
        <w:t xml:space="preserve"> </w:t>
      </w:r>
      <w:r>
        <w:t>of</w:t>
      </w:r>
      <w:r>
        <w:rPr>
          <w:spacing w:val="-12"/>
        </w:rPr>
        <w:t xml:space="preserve"> </w:t>
      </w:r>
      <w:r>
        <w:t>the</w:t>
      </w:r>
      <w:r>
        <w:rPr>
          <w:spacing w:val="-10"/>
        </w:rPr>
        <w:t xml:space="preserve"> </w:t>
      </w:r>
      <w:r>
        <w:t>Stewards</w:t>
      </w:r>
      <w:r>
        <w:rPr>
          <w:spacing w:val="-10"/>
        </w:rPr>
        <w:t xml:space="preserve"> </w:t>
      </w:r>
      <w:r>
        <w:t>shall</w:t>
      </w:r>
      <w:r>
        <w:rPr>
          <w:spacing w:val="-12"/>
        </w:rPr>
        <w:t xml:space="preserve"> </w:t>
      </w:r>
      <w:r>
        <w:t>not</w:t>
      </w:r>
      <w:r>
        <w:rPr>
          <w:spacing w:val="-12"/>
        </w:rPr>
        <w:t xml:space="preserve"> </w:t>
      </w:r>
      <w:r>
        <w:t>unreasonably</w:t>
      </w:r>
      <w:r>
        <w:rPr>
          <w:spacing w:val="-11"/>
        </w:rPr>
        <w:t xml:space="preserve"> </w:t>
      </w:r>
      <w:r>
        <w:t>interfere</w:t>
      </w:r>
      <w:r>
        <w:rPr>
          <w:spacing w:val="-12"/>
        </w:rPr>
        <w:t xml:space="preserve"> </w:t>
      </w:r>
      <w:r>
        <w:t>with</w:t>
      </w:r>
      <w:r>
        <w:rPr>
          <w:spacing w:val="-11"/>
        </w:rPr>
        <w:t xml:space="preserve"> </w:t>
      </w:r>
      <w:r>
        <w:t>Cutchins Programs</w:t>
      </w:r>
      <w:r>
        <w:rPr>
          <w:spacing w:val="-17"/>
        </w:rPr>
        <w:t xml:space="preserve"> </w:t>
      </w:r>
      <w:r>
        <w:t>operations.</w:t>
      </w:r>
      <w:r>
        <w:rPr>
          <w:spacing w:val="24"/>
        </w:rPr>
        <w:t xml:space="preserve"> </w:t>
      </w:r>
      <w:r>
        <w:t>The</w:t>
      </w:r>
      <w:r>
        <w:rPr>
          <w:spacing w:val="-14"/>
        </w:rPr>
        <w:t xml:space="preserve"> </w:t>
      </w:r>
      <w:r>
        <w:t>Union</w:t>
      </w:r>
      <w:r>
        <w:rPr>
          <w:spacing w:val="-14"/>
        </w:rPr>
        <w:t xml:space="preserve"> </w:t>
      </w:r>
      <w:r>
        <w:t>shall</w:t>
      </w:r>
      <w:r>
        <w:rPr>
          <w:spacing w:val="-17"/>
        </w:rPr>
        <w:t xml:space="preserve"> </w:t>
      </w:r>
      <w:r>
        <w:t>provide</w:t>
      </w:r>
      <w:r>
        <w:rPr>
          <w:spacing w:val="-17"/>
        </w:rPr>
        <w:t xml:space="preserve"> </w:t>
      </w:r>
      <w:r>
        <w:t>CP</w:t>
      </w:r>
      <w:r>
        <w:rPr>
          <w:spacing w:val="-16"/>
        </w:rPr>
        <w:t xml:space="preserve"> </w:t>
      </w:r>
      <w:r>
        <w:t>with</w:t>
      </w:r>
      <w:r>
        <w:rPr>
          <w:spacing w:val="-15"/>
        </w:rPr>
        <w:t xml:space="preserve"> </w:t>
      </w:r>
      <w:r>
        <w:t>a</w:t>
      </w:r>
      <w:r>
        <w:rPr>
          <w:spacing w:val="-17"/>
        </w:rPr>
        <w:t xml:space="preserve"> </w:t>
      </w:r>
      <w:r>
        <w:t>written</w:t>
      </w:r>
      <w:r>
        <w:rPr>
          <w:spacing w:val="-15"/>
        </w:rPr>
        <w:t xml:space="preserve"> </w:t>
      </w:r>
      <w:r>
        <w:t>statement designating such Stewards and shall update such written statement whenever any changes shall occur. CP will provide copies of all written communications</w:t>
      </w:r>
      <w:r>
        <w:rPr>
          <w:spacing w:val="-12"/>
        </w:rPr>
        <w:t xml:space="preserve"> </w:t>
      </w:r>
      <w:r>
        <w:t>to</w:t>
      </w:r>
      <w:r>
        <w:rPr>
          <w:spacing w:val="-13"/>
        </w:rPr>
        <w:t xml:space="preserve"> </w:t>
      </w:r>
      <w:r>
        <w:t>the</w:t>
      </w:r>
      <w:r>
        <w:rPr>
          <w:spacing w:val="-14"/>
        </w:rPr>
        <w:t xml:space="preserve"> </w:t>
      </w:r>
      <w:r>
        <w:t>relevant</w:t>
      </w:r>
      <w:r>
        <w:rPr>
          <w:spacing w:val="-8"/>
        </w:rPr>
        <w:t xml:space="preserve"> </w:t>
      </w:r>
      <w:r>
        <w:t>campus</w:t>
      </w:r>
      <w:r>
        <w:rPr>
          <w:spacing w:val="-14"/>
        </w:rPr>
        <w:t xml:space="preserve"> </w:t>
      </w:r>
      <w:r>
        <w:t>Steward</w:t>
      </w:r>
      <w:r>
        <w:rPr>
          <w:spacing w:val="-11"/>
        </w:rPr>
        <w:t xml:space="preserve"> </w:t>
      </w:r>
      <w:r>
        <w:t>and</w:t>
      </w:r>
      <w:r>
        <w:rPr>
          <w:spacing w:val="-11"/>
        </w:rPr>
        <w:t xml:space="preserve"> </w:t>
      </w:r>
      <w:r>
        <w:t>the</w:t>
      </w:r>
      <w:r>
        <w:rPr>
          <w:spacing w:val="-13"/>
        </w:rPr>
        <w:t xml:space="preserve"> </w:t>
      </w:r>
      <w:r>
        <w:t>Union</w:t>
      </w:r>
      <w:r>
        <w:rPr>
          <w:spacing w:val="-11"/>
        </w:rPr>
        <w:t xml:space="preserve"> </w:t>
      </w:r>
      <w:r>
        <w:t>Organizer. The</w:t>
      </w:r>
      <w:r>
        <w:rPr>
          <w:spacing w:val="-15"/>
        </w:rPr>
        <w:t xml:space="preserve"> </w:t>
      </w:r>
      <w:r>
        <w:t>Stewards</w:t>
      </w:r>
      <w:r>
        <w:rPr>
          <w:spacing w:val="-16"/>
        </w:rPr>
        <w:t xml:space="preserve"> </w:t>
      </w:r>
      <w:r>
        <w:t>are</w:t>
      </w:r>
      <w:r>
        <w:rPr>
          <w:spacing w:val="-14"/>
        </w:rPr>
        <w:t xml:space="preserve"> </w:t>
      </w:r>
      <w:r>
        <w:t>each</w:t>
      </w:r>
      <w:r>
        <w:rPr>
          <w:spacing w:val="-14"/>
        </w:rPr>
        <w:t xml:space="preserve"> </w:t>
      </w:r>
      <w:r>
        <w:t>entitled</w:t>
      </w:r>
      <w:r>
        <w:rPr>
          <w:spacing w:val="-13"/>
        </w:rPr>
        <w:t xml:space="preserve"> </w:t>
      </w:r>
      <w:r>
        <w:t>to</w:t>
      </w:r>
      <w:r>
        <w:rPr>
          <w:spacing w:val="-14"/>
        </w:rPr>
        <w:t xml:space="preserve"> </w:t>
      </w:r>
      <w:r>
        <w:t>a</w:t>
      </w:r>
      <w:r>
        <w:rPr>
          <w:spacing w:val="-16"/>
        </w:rPr>
        <w:t xml:space="preserve"> </w:t>
      </w:r>
      <w:r>
        <w:t>total</w:t>
      </w:r>
      <w:r>
        <w:rPr>
          <w:spacing w:val="-16"/>
        </w:rPr>
        <w:t xml:space="preserve"> </w:t>
      </w:r>
      <w:r>
        <w:t>of</w:t>
      </w:r>
      <w:r>
        <w:rPr>
          <w:spacing w:val="-15"/>
        </w:rPr>
        <w:t xml:space="preserve"> </w:t>
      </w:r>
      <w:r>
        <w:t>five</w:t>
      </w:r>
      <w:r>
        <w:rPr>
          <w:spacing w:val="-16"/>
        </w:rPr>
        <w:t xml:space="preserve"> </w:t>
      </w:r>
      <w:r>
        <w:t>(5)</w:t>
      </w:r>
      <w:r>
        <w:rPr>
          <w:spacing w:val="-16"/>
        </w:rPr>
        <w:t xml:space="preserve"> </w:t>
      </w:r>
      <w:r>
        <w:t>days</w:t>
      </w:r>
      <w:r>
        <w:rPr>
          <w:spacing w:val="-14"/>
        </w:rPr>
        <w:t xml:space="preserve"> </w:t>
      </w:r>
      <w:r>
        <w:t>off</w:t>
      </w:r>
      <w:r>
        <w:rPr>
          <w:spacing w:val="-15"/>
        </w:rPr>
        <w:t xml:space="preserve"> </w:t>
      </w:r>
      <w:r>
        <w:t>without</w:t>
      </w:r>
      <w:r>
        <w:rPr>
          <w:spacing w:val="-16"/>
        </w:rPr>
        <w:t xml:space="preserve"> </w:t>
      </w:r>
      <w:r>
        <w:t>pay</w:t>
      </w:r>
      <w:r>
        <w:rPr>
          <w:spacing w:val="-14"/>
        </w:rPr>
        <w:t xml:space="preserve"> </w:t>
      </w:r>
      <w:r>
        <w:t>per year for Union business not at the</w:t>
      </w:r>
      <w:r>
        <w:rPr>
          <w:spacing w:val="-7"/>
        </w:rPr>
        <w:t xml:space="preserve"> </w:t>
      </w:r>
      <w:r>
        <w:t>Agency.</w:t>
      </w:r>
    </w:p>
    <w:p w14:paraId="51FB275A" w14:textId="77777777" w:rsidR="00C3591A" w:rsidRDefault="006F1AB3" w:rsidP="00BE6830">
      <w:pPr>
        <w:pStyle w:val="BodyText"/>
        <w:spacing w:after="240"/>
        <w:ind w:right="298"/>
      </w:pPr>
      <w:r>
        <w:t>Upon Union request, within thirty (30) days following a new employee’s start date, the Union Steward(s) will be given a thirty (30) minute period to meet with the new employee for purposes of providing introductory information about the Union. This 30-minute period may be taken from the employees’ supervision time or other scheduled work time subject to the availability of adequate and balanced staffing.</w:t>
      </w:r>
    </w:p>
    <w:p w14:paraId="417FF203" w14:textId="77777777" w:rsidR="00C3591A" w:rsidRDefault="006F1AB3">
      <w:pPr>
        <w:pStyle w:val="Heading3"/>
        <w:ind w:left="2180"/>
      </w:pPr>
      <w:r>
        <w:t>Article 7: Weingarten Rights</w:t>
      </w:r>
    </w:p>
    <w:p w14:paraId="64743FFE" w14:textId="77777777" w:rsidR="00C3591A" w:rsidRDefault="006F1AB3" w:rsidP="00BE6830">
      <w:pPr>
        <w:pStyle w:val="BodyText"/>
        <w:spacing w:before="116" w:after="240"/>
        <w:ind w:right="255"/>
        <w:jc w:val="both"/>
      </w:pPr>
      <w:r>
        <w:t>If an Employee reasonably believes that an investigatory meeting with a Manager or external investigator could result in discipline or a change in working</w:t>
      </w:r>
      <w:r>
        <w:rPr>
          <w:spacing w:val="-12"/>
        </w:rPr>
        <w:t xml:space="preserve"> </w:t>
      </w:r>
      <w:r>
        <w:t>conditions,</w:t>
      </w:r>
      <w:r>
        <w:rPr>
          <w:spacing w:val="-12"/>
        </w:rPr>
        <w:t xml:space="preserve"> </w:t>
      </w:r>
      <w:r>
        <w:t>the</w:t>
      </w:r>
      <w:r>
        <w:rPr>
          <w:spacing w:val="-12"/>
        </w:rPr>
        <w:t xml:space="preserve"> </w:t>
      </w:r>
      <w:r>
        <w:t>employee</w:t>
      </w:r>
      <w:r>
        <w:rPr>
          <w:spacing w:val="-14"/>
        </w:rPr>
        <w:t xml:space="preserve"> </w:t>
      </w:r>
      <w:r>
        <w:t>has</w:t>
      </w:r>
      <w:r>
        <w:rPr>
          <w:spacing w:val="-13"/>
        </w:rPr>
        <w:t xml:space="preserve"> </w:t>
      </w:r>
      <w:r>
        <w:t>the</w:t>
      </w:r>
      <w:r>
        <w:rPr>
          <w:spacing w:val="-14"/>
        </w:rPr>
        <w:t xml:space="preserve"> </w:t>
      </w:r>
      <w:r>
        <w:t>right</w:t>
      </w:r>
      <w:r>
        <w:rPr>
          <w:spacing w:val="-13"/>
        </w:rPr>
        <w:t xml:space="preserve"> </w:t>
      </w:r>
      <w:r>
        <w:t>to</w:t>
      </w:r>
      <w:r>
        <w:rPr>
          <w:spacing w:val="-10"/>
        </w:rPr>
        <w:t xml:space="preserve"> </w:t>
      </w:r>
      <w:r>
        <w:t>request</w:t>
      </w:r>
      <w:r>
        <w:rPr>
          <w:spacing w:val="-11"/>
        </w:rPr>
        <w:t xml:space="preserve"> </w:t>
      </w:r>
      <w:r>
        <w:t>the</w:t>
      </w:r>
      <w:r>
        <w:rPr>
          <w:spacing w:val="-13"/>
        </w:rPr>
        <w:t xml:space="preserve"> </w:t>
      </w:r>
      <w:r>
        <w:t>presence</w:t>
      </w:r>
      <w:r>
        <w:rPr>
          <w:spacing w:val="-14"/>
        </w:rPr>
        <w:t xml:space="preserve"> </w:t>
      </w:r>
      <w:r>
        <w:t>of</w:t>
      </w:r>
      <w:r>
        <w:rPr>
          <w:spacing w:val="-11"/>
        </w:rPr>
        <w:t xml:space="preserve"> </w:t>
      </w:r>
      <w:r>
        <w:t>a Union</w:t>
      </w:r>
      <w:r>
        <w:rPr>
          <w:spacing w:val="-17"/>
        </w:rPr>
        <w:t xml:space="preserve"> </w:t>
      </w:r>
      <w:r>
        <w:t>Representative</w:t>
      </w:r>
      <w:r>
        <w:rPr>
          <w:spacing w:val="-18"/>
        </w:rPr>
        <w:t xml:space="preserve"> </w:t>
      </w:r>
      <w:r>
        <w:t>or</w:t>
      </w:r>
      <w:r>
        <w:rPr>
          <w:spacing w:val="-18"/>
        </w:rPr>
        <w:t xml:space="preserve"> </w:t>
      </w:r>
      <w:r>
        <w:t>Steward</w:t>
      </w:r>
      <w:r>
        <w:rPr>
          <w:spacing w:val="-13"/>
        </w:rPr>
        <w:t xml:space="preserve"> </w:t>
      </w:r>
      <w:r>
        <w:t>at</w:t>
      </w:r>
      <w:r>
        <w:rPr>
          <w:spacing w:val="-18"/>
        </w:rPr>
        <w:t xml:space="preserve"> </w:t>
      </w:r>
      <w:r>
        <w:t>the</w:t>
      </w:r>
      <w:r>
        <w:rPr>
          <w:spacing w:val="-18"/>
        </w:rPr>
        <w:t xml:space="preserve"> </w:t>
      </w:r>
      <w:r>
        <w:t>meeting.</w:t>
      </w:r>
      <w:r>
        <w:rPr>
          <w:spacing w:val="41"/>
        </w:rPr>
        <w:t xml:space="preserve"> </w:t>
      </w:r>
      <w:r>
        <w:t>The</w:t>
      </w:r>
      <w:r>
        <w:rPr>
          <w:spacing w:val="-15"/>
        </w:rPr>
        <w:t xml:space="preserve"> </w:t>
      </w:r>
      <w:r>
        <w:t>employee</w:t>
      </w:r>
      <w:r>
        <w:rPr>
          <w:spacing w:val="-18"/>
        </w:rPr>
        <w:t xml:space="preserve"> </w:t>
      </w:r>
      <w:r>
        <w:t>will</w:t>
      </w:r>
      <w:r>
        <w:rPr>
          <w:spacing w:val="-16"/>
        </w:rPr>
        <w:t xml:space="preserve"> </w:t>
      </w:r>
      <w:r>
        <w:t>not</w:t>
      </w:r>
      <w:r>
        <w:rPr>
          <w:spacing w:val="-22"/>
        </w:rPr>
        <w:t xml:space="preserve"> </w:t>
      </w:r>
      <w:r>
        <w:t>be punished or retaliated against in any way for making such</w:t>
      </w:r>
      <w:r>
        <w:rPr>
          <w:spacing w:val="-12"/>
        </w:rPr>
        <w:t xml:space="preserve"> </w:t>
      </w:r>
      <w:r>
        <w:t>request.</w:t>
      </w:r>
    </w:p>
    <w:p w14:paraId="427B7083" w14:textId="77777777" w:rsidR="00C3591A" w:rsidRDefault="006F1AB3">
      <w:pPr>
        <w:pStyle w:val="Heading3"/>
        <w:spacing w:before="78"/>
        <w:ind w:left="2612"/>
      </w:pPr>
      <w:r>
        <w:t>Article 8: Visitation</w:t>
      </w:r>
    </w:p>
    <w:p w14:paraId="149826C9" w14:textId="77777777" w:rsidR="00C3591A" w:rsidRDefault="006F1AB3" w:rsidP="00BE6830">
      <w:pPr>
        <w:pStyle w:val="BodyText"/>
        <w:spacing w:before="115" w:after="240"/>
        <w:ind w:right="252"/>
        <w:jc w:val="both"/>
      </w:pPr>
      <w:r>
        <w:t>A</w:t>
      </w:r>
      <w:r>
        <w:rPr>
          <w:spacing w:val="-9"/>
        </w:rPr>
        <w:t xml:space="preserve"> </w:t>
      </w:r>
      <w:r>
        <w:t>duly</w:t>
      </w:r>
      <w:r>
        <w:rPr>
          <w:spacing w:val="-7"/>
        </w:rPr>
        <w:t xml:space="preserve"> </w:t>
      </w:r>
      <w:r>
        <w:t>authorized</w:t>
      </w:r>
      <w:r>
        <w:rPr>
          <w:spacing w:val="-6"/>
        </w:rPr>
        <w:t xml:space="preserve"> </w:t>
      </w:r>
      <w:r>
        <w:t>representative</w:t>
      </w:r>
      <w:r>
        <w:rPr>
          <w:spacing w:val="-9"/>
        </w:rPr>
        <w:t xml:space="preserve"> </w:t>
      </w:r>
      <w:r>
        <w:t>of</w:t>
      </w:r>
      <w:r>
        <w:rPr>
          <w:spacing w:val="-9"/>
        </w:rPr>
        <w:t xml:space="preserve"> </w:t>
      </w:r>
      <w:r>
        <w:t>the</w:t>
      </w:r>
      <w:r>
        <w:rPr>
          <w:spacing w:val="-5"/>
        </w:rPr>
        <w:t xml:space="preserve"> </w:t>
      </w:r>
      <w:r>
        <w:t>Union</w:t>
      </w:r>
      <w:r>
        <w:rPr>
          <w:spacing w:val="-6"/>
        </w:rPr>
        <w:t xml:space="preserve"> </w:t>
      </w:r>
      <w:r>
        <w:t>will</w:t>
      </w:r>
      <w:r>
        <w:rPr>
          <w:spacing w:val="-10"/>
        </w:rPr>
        <w:t xml:space="preserve"> </w:t>
      </w:r>
      <w:r>
        <w:t>have</w:t>
      </w:r>
      <w:r>
        <w:rPr>
          <w:spacing w:val="-7"/>
        </w:rPr>
        <w:t xml:space="preserve"> </w:t>
      </w:r>
      <w:r>
        <w:t>reasonable</w:t>
      </w:r>
      <w:r>
        <w:rPr>
          <w:spacing w:val="-6"/>
        </w:rPr>
        <w:t xml:space="preserve"> </w:t>
      </w:r>
      <w:r>
        <w:t xml:space="preserve">access to Cutchins Programs’ premises during the normal working hours of </w:t>
      </w:r>
      <w:r>
        <w:rPr>
          <w:spacing w:val="3"/>
        </w:rPr>
        <w:t xml:space="preserve">the </w:t>
      </w:r>
      <w:r>
        <w:t>employees</w:t>
      </w:r>
      <w:r>
        <w:rPr>
          <w:spacing w:val="-6"/>
        </w:rPr>
        <w:t xml:space="preserve"> </w:t>
      </w:r>
      <w:r>
        <w:t>covered</w:t>
      </w:r>
      <w:r>
        <w:rPr>
          <w:spacing w:val="-6"/>
        </w:rPr>
        <w:t xml:space="preserve"> </w:t>
      </w:r>
      <w:r>
        <w:t>by</w:t>
      </w:r>
      <w:r>
        <w:rPr>
          <w:spacing w:val="-4"/>
        </w:rPr>
        <w:t xml:space="preserve"> </w:t>
      </w:r>
      <w:r>
        <w:t>this</w:t>
      </w:r>
      <w:r>
        <w:rPr>
          <w:spacing w:val="-4"/>
        </w:rPr>
        <w:t xml:space="preserve"> </w:t>
      </w:r>
      <w:r>
        <w:t>Agreement</w:t>
      </w:r>
      <w:r>
        <w:rPr>
          <w:spacing w:val="-5"/>
        </w:rPr>
        <w:t xml:space="preserve"> </w:t>
      </w:r>
      <w:r>
        <w:t>for</w:t>
      </w:r>
      <w:r>
        <w:rPr>
          <w:spacing w:val="-6"/>
        </w:rPr>
        <w:t xml:space="preserve"> </w:t>
      </w:r>
      <w:r>
        <w:t>the</w:t>
      </w:r>
      <w:r>
        <w:rPr>
          <w:spacing w:val="-7"/>
        </w:rPr>
        <w:t xml:space="preserve"> </w:t>
      </w:r>
      <w:r>
        <w:t>purposes</w:t>
      </w:r>
      <w:r>
        <w:rPr>
          <w:spacing w:val="-4"/>
        </w:rPr>
        <w:t xml:space="preserve"> </w:t>
      </w:r>
      <w:r>
        <w:t>of</w:t>
      </w:r>
      <w:r>
        <w:rPr>
          <w:spacing w:val="-7"/>
        </w:rPr>
        <w:t xml:space="preserve"> </w:t>
      </w:r>
      <w:r>
        <w:t>conferring</w:t>
      </w:r>
      <w:r>
        <w:rPr>
          <w:spacing w:val="-6"/>
        </w:rPr>
        <w:t xml:space="preserve"> </w:t>
      </w:r>
      <w:r>
        <w:t xml:space="preserve">with </w:t>
      </w:r>
      <w:r>
        <w:lastRenderedPageBreak/>
        <w:t>authorized</w:t>
      </w:r>
      <w:r>
        <w:rPr>
          <w:spacing w:val="-13"/>
        </w:rPr>
        <w:t xml:space="preserve"> </w:t>
      </w:r>
      <w:r>
        <w:t>representatives</w:t>
      </w:r>
      <w:r>
        <w:rPr>
          <w:spacing w:val="-16"/>
        </w:rPr>
        <w:t xml:space="preserve"> </w:t>
      </w:r>
      <w:r>
        <w:t>of</w:t>
      </w:r>
      <w:r>
        <w:rPr>
          <w:spacing w:val="-16"/>
        </w:rPr>
        <w:t xml:space="preserve"> </w:t>
      </w:r>
      <w:r>
        <w:t>Cutchins</w:t>
      </w:r>
      <w:r>
        <w:rPr>
          <w:spacing w:val="-16"/>
        </w:rPr>
        <w:t xml:space="preserve"> </w:t>
      </w:r>
      <w:r>
        <w:t>Program</w:t>
      </w:r>
      <w:r>
        <w:rPr>
          <w:spacing w:val="-14"/>
        </w:rPr>
        <w:t xml:space="preserve"> </w:t>
      </w:r>
      <w:r>
        <w:t>or</w:t>
      </w:r>
      <w:r>
        <w:rPr>
          <w:spacing w:val="-14"/>
        </w:rPr>
        <w:t xml:space="preserve"> </w:t>
      </w:r>
      <w:r>
        <w:t>with</w:t>
      </w:r>
      <w:r>
        <w:rPr>
          <w:spacing w:val="-13"/>
        </w:rPr>
        <w:t xml:space="preserve"> </w:t>
      </w:r>
      <w:r>
        <w:t>the</w:t>
      </w:r>
      <w:r>
        <w:rPr>
          <w:spacing w:val="-14"/>
        </w:rPr>
        <w:t xml:space="preserve"> </w:t>
      </w:r>
      <w:r>
        <w:t>Union</w:t>
      </w:r>
      <w:r>
        <w:rPr>
          <w:spacing w:val="-13"/>
        </w:rPr>
        <w:t xml:space="preserve"> </w:t>
      </w:r>
      <w:r>
        <w:t>Steward and/or</w:t>
      </w:r>
      <w:r>
        <w:rPr>
          <w:spacing w:val="-11"/>
        </w:rPr>
        <w:t xml:space="preserve"> </w:t>
      </w:r>
      <w:r>
        <w:t>employees</w:t>
      </w:r>
      <w:r>
        <w:rPr>
          <w:spacing w:val="-8"/>
        </w:rPr>
        <w:t xml:space="preserve"> </w:t>
      </w:r>
      <w:r>
        <w:t>in</w:t>
      </w:r>
      <w:r>
        <w:rPr>
          <w:spacing w:val="-12"/>
        </w:rPr>
        <w:t xml:space="preserve"> </w:t>
      </w:r>
      <w:r>
        <w:t>connection</w:t>
      </w:r>
      <w:r>
        <w:rPr>
          <w:spacing w:val="-11"/>
        </w:rPr>
        <w:t xml:space="preserve"> </w:t>
      </w:r>
      <w:r>
        <w:t>with</w:t>
      </w:r>
      <w:r>
        <w:rPr>
          <w:spacing w:val="-11"/>
        </w:rPr>
        <w:t xml:space="preserve"> </w:t>
      </w:r>
      <w:r>
        <w:t>the</w:t>
      </w:r>
      <w:r>
        <w:rPr>
          <w:spacing w:val="-13"/>
        </w:rPr>
        <w:t xml:space="preserve"> </w:t>
      </w:r>
      <w:r>
        <w:t>administration</w:t>
      </w:r>
      <w:r>
        <w:rPr>
          <w:spacing w:val="-8"/>
        </w:rPr>
        <w:t xml:space="preserve"> </w:t>
      </w:r>
      <w:r>
        <w:t>of</w:t>
      </w:r>
      <w:r>
        <w:rPr>
          <w:spacing w:val="-12"/>
        </w:rPr>
        <w:t xml:space="preserve"> </w:t>
      </w:r>
      <w:r>
        <w:t>this</w:t>
      </w:r>
      <w:r>
        <w:rPr>
          <w:spacing w:val="-12"/>
        </w:rPr>
        <w:t xml:space="preserve"> </w:t>
      </w:r>
      <w:r>
        <w:t>Agreement or other human services oriented business as it relates to the specific operation</w:t>
      </w:r>
      <w:r>
        <w:rPr>
          <w:spacing w:val="-21"/>
        </w:rPr>
        <w:t xml:space="preserve"> </w:t>
      </w:r>
      <w:r>
        <w:t>of</w:t>
      </w:r>
      <w:r>
        <w:rPr>
          <w:spacing w:val="-21"/>
        </w:rPr>
        <w:t xml:space="preserve"> </w:t>
      </w:r>
      <w:r>
        <w:t>Cutchins</w:t>
      </w:r>
      <w:r>
        <w:rPr>
          <w:spacing w:val="-20"/>
        </w:rPr>
        <w:t xml:space="preserve"> </w:t>
      </w:r>
      <w:r>
        <w:t>Program.</w:t>
      </w:r>
      <w:r>
        <w:rPr>
          <w:spacing w:val="-20"/>
        </w:rPr>
        <w:t xml:space="preserve"> </w:t>
      </w:r>
      <w:r>
        <w:t>Such</w:t>
      </w:r>
      <w:r>
        <w:rPr>
          <w:spacing w:val="-20"/>
        </w:rPr>
        <w:t xml:space="preserve"> </w:t>
      </w:r>
      <w:r>
        <w:t>visits</w:t>
      </w:r>
      <w:r>
        <w:rPr>
          <w:spacing w:val="-20"/>
        </w:rPr>
        <w:t xml:space="preserve"> </w:t>
      </w:r>
      <w:r>
        <w:t>with</w:t>
      </w:r>
      <w:r>
        <w:rPr>
          <w:spacing w:val="-20"/>
        </w:rPr>
        <w:t xml:space="preserve"> </w:t>
      </w:r>
      <w:r>
        <w:t>the</w:t>
      </w:r>
      <w:r>
        <w:rPr>
          <w:spacing w:val="-24"/>
        </w:rPr>
        <w:t xml:space="preserve"> </w:t>
      </w:r>
      <w:r>
        <w:t>Union's</w:t>
      </w:r>
      <w:r>
        <w:rPr>
          <w:spacing w:val="-25"/>
        </w:rPr>
        <w:t xml:space="preserve"> </w:t>
      </w:r>
      <w:r>
        <w:t>Steward</w:t>
      </w:r>
      <w:r>
        <w:rPr>
          <w:spacing w:val="-24"/>
        </w:rPr>
        <w:t xml:space="preserve"> </w:t>
      </w:r>
      <w:r>
        <w:rPr>
          <w:spacing w:val="-2"/>
        </w:rPr>
        <w:t xml:space="preserve">and/or </w:t>
      </w:r>
      <w:r>
        <w:t>employees shall not interfere with the operations of Cutchins Program. Whenever possible such Union representative shall give advance notification of such visits and will arrange to visit during normal working hours</w:t>
      </w:r>
      <w:r>
        <w:rPr>
          <w:spacing w:val="-15"/>
        </w:rPr>
        <w:t xml:space="preserve"> </w:t>
      </w:r>
      <w:r>
        <w:t>(Monday</w:t>
      </w:r>
      <w:r>
        <w:rPr>
          <w:spacing w:val="-10"/>
        </w:rPr>
        <w:t xml:space="preserve"> </w:t>
      </w:r>
      <w:r>
        <w:t>-</w:t>
      </w:r>
      <w:r>
        <w:rPr>
          <w:spacing w:val="-14"/>
        </w:rPr>
        <w:t xml:space="preserve"> </w:t>
      </w:r>
      <w:r>
        <w:t>Friday,</w:t>
      </w:r>
      <w:r>
        <w:rPr>
          <w:spacing w:val="-13"/>
        </w:rPr>
        <w:t xml:space="preserve"> </w:t>
      </w:r>
      <w:r>
        <w:t>9:00</w:t>
      </w:r>
      <w:r>
        <w:rPr>
          <w:spacing w:val="-12"/>
        </w:rPr>
        <w:t xml:space="preserve"> </w:t>
      </w:r>
      <w:r>
        <w:t>a.m.</w:t>
      </w:r>
      <w:r>
        <w:rPr>
          <w:spacing w:val="-11"/>
        </w:rPr>
        <w:t xml:space="preserve"> </w:t>
      </w:r>
      <w:r>
        <w:t>-</w:t>
      </w:r>
      <w:r>
        <w:rPr>
          <w:spacing w:val="-14"/>
        </w:rPr>
        <w:t xml:space="preserve"> </w:t>
      </w:r>
      <w:r>
        <w:t>5:00</w:t>
      </w:r>
      <w:r>
        <w:rPr>
          <w:spacing w:val="-12"/>
        </w:rPr>
        <w:t xml:space="preserve"> </w:t>
      </w:r>
      <w:r>
        <w:t>p.m.).</w:t>
      </w:r>
      <w:r>
        <w:rPr>
          <w:spacing w:val="29"/>
        </w:rPr>
        <w:t xml:space="preserve"> </w:t>
      </w:r>
      <w:r>
        <w:t>In</w:t>
      </w:r>
      <w:r>
        <w:rPr>
          <w:spacing w:val="-12"/>
        </w:rPr>
        <w:t xml:space="preserve"> </w:t>
      </w:r>
      <w:r>
        <w:t>any</w:t>
      </w:r>
      <w:r>
        <w:rPr>
          <w:spacing w:val="-12"/>
        </w:rPr>
        <w:t xml:space="preserve"> </w:t>
      </w:r>
      <w:r>
        <w:t>event,</w:t>
      </w:r>
      <w:r>
        <w:rPr>
          <w:spacing w:val="-13"/>
        </w:rPr>
        <w:t xml:space="preserve"> </w:t>
      </w:r>
      <w:r>
        <w:t>upon</w:t>
      </w:r>
      <w:r>
        <w:rPr>
          <w:spacing w:val="-12"/>
        </w:rPr>
        <w:t xml:space="preserve"> </w:t>
      </w:r>
      <w:r>
        <w:t>arrival, said Union representative shall notify the Cutchins Program Chief Executive Officer or their designated representative of their presence. Cutchins</w:t>
      </w:r>
      <w:r>
        <w:rPr>
          <w:spacing w:val="-6"/>
        </w:rPr>
        <w:t xml:space="preserve"> </w:t>
      </w:r>
      <w:r>
        <w:t>Program</w:t>
      </w:r>
      <w:r>
        <w:rPr>
          <w:spacing w:val="-2"/>
        </w:rPr>
        <w:t xml:space="preserve"> </w:t>
      </w:r>
      <w:r>
        <w:t>will</w:t>
      </w:r>
      <w:r>
        <w:rPr>
          <w:spacing w:val="-5"/>
        </w:rPr>
        <w:t xml:space="preserve"> </w:t>
      </w:r>
      <w:r>
        <w:t>make</w:t>
      </w:r>
      <w:r>
        <w:rPr>
          <w:spacing w:val="-5"/>
        </w:rPr>
        <w:t xml:space="preserve"> </w:t>
      </w:r>
      <w:r>
        <w:t>available</w:t>
      </w:r>
      <w:r>
        <w:rPr>
          <w:spacing w:val="-6"/>
        </w:rPr>
        <w:t xml:space="preserve"> </w:t>
      </w:r>
      <w:r>
        <w:t>upon</w:t>
      </w:r>
      <w:r>
        <w:rPr>
          <w:spacing w:val="-3"/>
        </w:rPr>
        <w:t xml:space="preserve"> </w:t>
      </w:r>
      <w:r>
        <w:t>request</w:t>
      </w:r>
      <w:r>
        <w:rPr>
          <w:spacing w:val="-5"/>
        </w:rPr>
        <w:t xml:space="preserve"> </w:t>
      </w:r>
      <w:r>
        <w:t>a</w:t>
      </w:r>
      <w:r>
        <w:rPr>
          <w:spacing w:val="-4"/>
        </w:rPr>
        <w:t xml:space="preserve"> </w:t>
      </w:r>
      <w:r>
        <w:t>space</w:t>
      </w:r>
      <w:r>
        <w:rPr>
          <w:spacing w:val="-4"/>
        </w:rPr>
        <w:t xml:space="preserve"> </w:t>
      </w:r>
      <w:r>
        <w:t>for</w:t>
      </w:r>
      <w:r>
        <w:rPr>
          <w:spacing w:val="-4"/>
        </w:rPr>
        <w:t xml:space="preserve"> </w:t>
      </w:r>
      <w:r>
        <w:t>the</w:t>
      </w:r>
      <w:r>
        <w:rPr>
          <w:spacing w:val="-1"/>
        </w:rPr>
        <w:t xml:space="preserve"> </w:t>
      </w:r>
      <w:r>
        <w:t>Union representative to visit with the Union Steward and/or</w:t>
      </w:r>
      <w:r>
        <w:rPr>
          <w:spacing w:val="-9"/>
        </w:rPr>
        <w:t xml:space="preserve"> </w:t>
      </w:r>
      <w:r>
        <w:t>employees.</w:t>
      </w:r>
    </w:p>
    <w:p w14:paraId="4642982D" w14:textId="77777777" w:rsidR="00C3591A" w:rsidRDefault="006F1AB3">
      <w:pPr>
        <w:pStyle w:val="Heading3"/>
        <w:ind w:left="2333"/>
      </w:pPr>
      <w:r>
        <w:t>Article 9: Bulletin Boards</w:t>
      </w:r>
    </w:p>
    <w:p w14:paraId="03D4DCA1" w14:textId="77777777" w:rsidR="00C3591A" w:rsidRDefault="006F1AB3" w:rsidP="00BE6830">
      <w:pPr>
        <w:pStyle w:val="BodyText"/>
        <w:spacing w:before="116" w:after="240"/>
        <w:ind w:right="254"/>
        <w:jc w:val="both"/>
      </w:pPr>
      <w:r>
        <w:t>Cutchins Program will make space available to the Union for a bulletin board in the staff room of each residence, provided that the use of such boards</w:t>
      </w:r>
      <w:r>
        <w:rPr>
          <w:spacing w:val="-18"/>
        </w:rPr>
        <w:t xml:space="preserve"> </w:t>
      </w:r>
      <w:r>
        <w:t>shall</w:t>
      </w:r>
      <w:r>
        <w:rPr>
          <w:spacing w:val="-20"/>
        </w:rPr>
        <w:t xml:space="preserve"> </w:t>
      </w:r>
      <w:r>
        <w:t>be</w:t>
      </w:r>
      <w:r>
        <w:rPr>
          <w:spacing w:val="-18"/>
        </w:rPr>
        <w:t xml:space="preserve"> </w:t>
      </w:r>
      <w:r>
        <w:t>restricted</w:t>
      </w:r>
      <w:r>
        <w:rPr>
          <w:spacing w:val="-19"/>
        </w:rPr>
        <w:t xml:space="preserve"> </w:t>
      </w:r>
      <w:r>
        <w:t>to</w:t>
      </w:r>
      <w:r>
        <w:rPr>
          <w:spacing w:val="-16"/>
        </w:rPr>
        <w:t xml:space="preserve"> </w:t>
      </w:r>
      <w:r>
        <w:t>the</w:t>
      </w:r>
      <w:r>
        <w:rPr>
          <w:spacing w:val="-21"/>
        </w:rPr>
        <w:t xml:space="preserve"> </w:t>
      </w:r>
      <w:r>
        <w:t>posting</w:t>
      </w:r>
      <w:r>
        <w:rPr>
          <w:spacing w:val="-18"/>
        </w:rPr>
        <w:t xml:space="preserve"> </w:t>
      </w:r>
      <w:r>
        <w:t>of</w:t>
      </w:r>
      <w:r>
        <w:rPr>
          <w:spacing w:val="-18"/>
        </w:rPr>
        <w:t xml:space="preserve"> </w:t>
      </w:r>
      <w:r>
        <w:t>Union</w:t>
      </w:r>
      <w:r>
        <w:rPr>
          <w:spacing w:val="-18"/>
        </w:rPr>
        <w:t xml:space="preserve"> </w:t>
      </w:r>
      <w:r>
        <w:t>notices</w:t>
      </w:r>
      <w:r>
        <w:rPr>
          <w:spacing w:val="-18"/>
        </w:rPr>
        <w:t xml:space="preserve"> </w:t>
      </w:r>
      <w:r>
        <w:t>of</w:t>
      </w:r>
      <w:r>
        <w:rPr>
          <w:spacing w:val="-20"/>
        </w:rPr>
        <w:t xml:space="preserve"> </w:t>
      </w:r>
      <w:r>
        <w:t>meetings,</w:t>
      </w:r>
      <w:r>
        <w:rPr>
          <w:spacing w:val="-20"/>
        </w:rPr>
        <w:t xml:space="preserve"> </w:t>
      </w:r>
      <w:r>
        <w:t>social events and official business affairs of the Union. The Union Board is for Union business; Cutchins management will not post on the Union</w:t>
      </w:r>
      <w:r>
        <w:rPr>
          <w:spacing w:val="-35"/>
        </w:rPr>
        <w:t xml:space="preserve"> </w:t>
      </w:r>
      <w:r>
        <w:t>Board.</w:t>
      </w:r>
    </w:p>
    <w:p w14:paraId="2706CE33" w14:textId="77777777" w:rsidR="00C3591A" w:rsidRDefault="006F1AB3">
      <w:pPr>
        <w:pStyle w:val="Heading3"/>
        <w:ind w:left="2271"/>
      </w:pPr>
      <w:r>
        <w:t>Article 10: Union Meetings</w:t>
      </w:r>
    </w:p>
    <w:p w14:paraId="1DC50A43" w14:textId="2E647FC6" w:rsidR="006F08DE" w:rsidRDefault="006F1AB3" w:rsidP="00BE6830">
      <w:pPr>
        <w:pStyle w:val="BodyText"/>
        <w:spacing w:before="117" w:after="240"/>
        <w:ind w:right="256"/>
        <w:jc w:val="both"/>
      </w:pPr>
      <w:r>
        <w:t>Union membership meetings may be held at the agency once a month to discuss work related topics. Stewards may hold a Union meeting during staff meeting; usually this meeting will not be longer than ½ hour. The UAW</w:t>
      </w:r>
      <w:r>
        <w:rPr>
          <w:spacing w:val="-17"/>
        </w:rPr>
        <w:t xml:space="preserve"> </w:t>
      </w:r>
      <w:r>
        <w:t>Local</w:t>
      </w:r>
      <w:r>
        <w:rPr>
          <w:spacing w:val="-18"/>
        </w:rPr>
        <w:t xml:space="preserve"> </w:t>
      </w:r>
      <w:r>
        <w:t>2322</w:t>
      </w:r>
      <w:r>
        <w:rPr>
          <w:spacing w:val="-15"/>
        </w:rPr>
        <w:t xml:space="preserve"> </w:t>
      </w:r>
      <w:r>
        <w:t>Representative</w:t>
      </w:r>
      <w:r>
        <w:rPr>
          <w:spacing w:val="-18"/>
        </w:rPr>
        <w:t xml:space="preserve"> </w:t>
      </w:r>
      <w:r>
        <w:t>may</w:t>
      </w:r>
      <w:r>
        <w:rPr>
          <w:spacing w:val="-16"/>
        </w:rPr>
        <w:t xml:space="preserve"> </w:t>
      </w:r>
      <w:r>
        <w:t>attend</w:t>
      </w:r>
      <w:r>
        <w:rPr>
          <w:spacing w:val="-16"/>
        </w:rPr>
        <w:t xml:space="preserve"> </w:t>
      </w:r>
      <w:r>
        <w:t>this</w:t>
      </w:r>
      <w:r>
        <w:rPr>
          <w:spacing w:val="-12"/>
        </w:rPr>
        <w:t xml:space="preserve"> </w:t>
      </w:r>
      <w:r>
        <w:t>Union</w:t>
      </w:r>
      <w:r>
        <w:rPr>
          <w:spacing w:val="-13"/>
        </w:rPr>
        <w:t xml:space="preserve"> </w:t>
      </w:r>
      <w:r>
        <w:t>meeting</w:t>
      </w:r>
      <w:r>
        <w:rPr>
          <w:spacing w:val="-15"/>
        </w:rPr>
        <w:t xml:space="preserve"> </w:t>
      </w:r>
      <w:r>
        <w:t>subject</w:t>
      </w:r>
      <w:r>
        <w:rPr>
          <w:spacing w:val="-17"/>
        </w:rPr>
        <w:t xml:space="preserve"> </w:t>
      </w:r>
      <w:r>
        <w:t>to prior</w:t>
      </w:r>
      <w:r>
        <w:rPr>
          <w:spacing w:val="-9"/>
        </w:rPr>
        <w:t xml:space="preserve"> </w:t>
      </w:r>
      <w:r>
        <w:t>arrangement</w:t>
      </w:r>
      <w:r>
        <w:rPr>
          <w:spacing w:val="-10"/>
        </w:rPr>
        <w:t xml:space="preserve"> </w:t>
      </w:r>
      <w:r>
        <w:t>with</w:t>
      </w:r>
      <w:r>
        <w:rPr>
          <w:spacing w:val="-7"/>
        </w:rPr>
        <w:t xml:space="preserve"> </w:t>
      </w:r>
      <w:r>
        <w:t>and</w:t>
      </w:r>
      <w:r>
        <w:rPr>
          <w:spacing w:val="-8"/>
        </w:rPr>
        <w:t xml:space="preserve"> </w:t>
      </w:r>
      <w:r>
        <w:t>in</w:t>
      </w:r>
      <w:r>
        <w:rPr>
          <w:spacing w:val="-8"/>
        </w:rPr>
        <w:t xml:space="preserve"> </w:t>
      </w:r>
      <w:r>
        <w:t>the</w:t>
      </w:r>
      <w:r>
        <w:rPr>
          <w:spacing w:val="-10"/>
        </w:rPr>
        <w:t xml:space="preserve"> </w:t>
      </w:r>
      <w:r>
        <w:t>place</w:t>
      </w:r>
      <w:r>
        <w:rPr>
          <w:spacing w:val="-9"/>
        </w:rPr>
        <w:t xml:space="preserve"> </w:t>
      </w:r>
      <w:r>
        <w:t>designated</w:t>
      </w:r>
      <w:r>
        <w:rPr>
          <w:spacing w:val="-8"/>
        </w:rPr>
        <w:t xml:space="preserve"> </w:t>
      </w:r>
      <w:r>
        <w:t>by</w:t>
      </w:r>
      <w:r>
        <w:rPr>
          <w:spacing w:val="-8"/>
        </w:rPr>
        <w:t xml:space="preserve"> </w:t>
      </w:r>
      <w:r>
        <w:t>the</w:t>
      </w:r>
      <w:r>
        <w:rPr>
          <w:spacing w:val="-3"/>
        </w:rPr>
        <w:t xml:space="preserve"> </w:t>
      </w:r>
      <w:r>
        <w:t>Chief</w:t>
      </w:r>
      <w:r>
        <w:rPr>
          <w:spacing w:val="-9"/>
        </w:rPr>
        <w:t xml:space="preserve"> </w:t>
      </w:r>
      <w:r>
        <w:t>Executive Officer or their designee. Such meetings shall not interfere with agency’s operations.</w:t>
      </w:r>
      <w:r>
        <w:rPr>
          <w:spacing w:val="-17"/>
        </w:rPr>
        <w:t xml:space="preserve"> </w:t>
      </w:r>
      <w:r>
        <w:t>The</w:t>
      </w:r>
      <w:r>
        <w:rPr>
          <w:spacing w:val="-20"/>
        </w:rPr>
        <w:t xml:space="preserve"> </w:t>
      </w:r>
      <w:r>
        <w:t>Union</w:t>
      </w:r>
      <w:r>
        <w:rPr>
          <w:spacing w:val="-18"/>
        </w:rPr>
        <w:t xml:space="preserve"> </w:t>
      </w:r>
      <w:r>
        <w:t>meeting</w:t>
      </w:r>
      <w:r>
        <w:rPr>
          <w:spacing w:val="-17"/>
        </w:rPr>
        <w:t xml:space="preserve"> </w:t>
      </w:r>
      <w:r>
        <w:t>schedule</w:t>
      </w:r>
      <w:r>
        <w:rPr>
          <w:spacing w:val="-20"/>
        </w:rPr>
        <w:t xml:space="preserve"> </w:t>
      </w:r>
      <w:r>
        <w:t>will</w:t>
      </w:r>
      <w:r>
        <w:rPr>
          <w:spacing w:val="-18"/>
        </w:rPr>
        <w:t xml:space="preserve"> </w:t>
      </w:r>
      <w:r>
        <w:t>be</w:t>
      </w:r>
      <w:r>
        <w:rPr>
          <w:spacing w:val="-20"/>
        </w:rPr>
        <w:t xml:space="preserve"> </w:t>
      </w:r>
      <w:r>
        <w:t>posted</w:t>
      </w:r>
      <w:r>
        <w:rPr>
          <w:spacing w:val="-15"/>
        </w:rPr>
        <w:t xml:space="preserve"> </w:t>
      </w:r>
      <w:r>
        <w:t>on</w:t>
      </w:r>
      <w:r>
        <w:rPr>
          <w:spacing w:val="-18"/>
        </w:rPr>
        <w:t xml:space="preserve"> </w:t>
      </w:r>
      <w:r>
        <w:t>the</w:t>
      </w:r>
      <w:r>
        <w:rPr>
          <w:spacing w:val="-19"/>
        </w:rPr>
        <w:t xml:space="preserve"> </w:t>
      </w:r>
      <w:r>
        <w:t>Union</w:t>
      </w:r>
      <w:r>
        <w:rPr>
          <w:spacing w:val="-20"/>
        </w:rPr>
        <w:t xml:space="preserve"> </w:t>
      </w:r>
      <w:r>
        <w:t>Board by the</w:t>
      </w:r>
      <w:r>
        <w:rPr>
          <w:spacing w:val="-3"/>
        </w:rPr>
        <w:t xml:space="preserve"> </w:t>
      </w:r>
      <w:r>
        <w:t>Steward.</w:t>
      </w:r>
    </w:p>
    <w:p w14:paraId="2D26F693" w14:textId="77777777" w:rsidR="00C3591A" w:rsidRDefault="006F1AB3">
      <w:pPr>
        <w:pStyle w:val="Heading3"/>
        <w:spacing w:before="78"/>
        <w:ind w:left="1526"/>
      </w:pPr>
      <w:r>
        <w:t>Article 11: Labor/Management Committee</w:t>
      </w:r>
    </w:p>
    <w:p w14:paraId="4ACE3294" w14:textId="030743E9" w:rsidR="00C3591A" w:rsidRDefault="006F1AB3" w:rsidP="00BE6830">
      <w:pPr>
        <w:pStyle w:val="BodyText"/>
        <w:spacing w:before="115" w:after="240"/>
        <w:ind w:right="254"/>
        <w:jc w:val="both"/>
        <w:rPr>
          <w:i/>
        </w:rPr>
      </w:pPr>
      <w:r>
        <w:t>For</w:t>
      </w:r>
      <w:r>
        <w:rPr>
          <w:spacing w:val="-18"/>
        </w:rPr>
        <w:t xml:space="preserve"> </w:t>
      </w:r>
      <w:r>
        <w:t>the</w:t>
      </w:r>
      <w:r>
        <w:rPr>
          <w:spacing w:val="-19"/>
        </w:rPr>
        <w:t xml:space="preserve"> </w:t>
      </w:r>
      <w:r>
        <w:t>general</w:t>
      </w:r>
      <w:r>
        <w:rPr>
          <w:spacing w:val="-16"/>
        </w:rPr>
        <w:t xml:space="preserve"> </w:t>
      </w:r>
      <w:r>
        <w:t>purpose</w:t>
      </w:r>
      <w:r>
        <w:rPr>
          <w:spacing w:val="-18"/>
        </w:rPr>
        <w:t xml:space="preserve"> </w:t>
      </w:r>
      <w:r>
        <w:t>of</w:t>
      </w:r>
      <w:r>
        <w:rPr>
          <w:spacing w:val="-16"/>
        </w:rPr>
        <w:t xml:space="preserve"> </w:t>
      </w:r>
      <w:r>
        <w:t>facilitating</w:t>
      </w:r>
      <w:r>
        <w:rPr>
          <w:spacing w:val="-17"/>
        </w:rPr>
        <w:t xml:space="preserve"> </w:t>
      </w:r>
      <w:r>
        <w:t>helpful</w:t>
      </w:r>
      <w:r>
        <w:rPr>
          <w:spacing w:val="-20"/>
        </w:rPr>
        <w:t xml:space="preserve"> </w:t>
      </w:r>
      <w:r>
        <w:rPr>
          <w:spacing w:val="-3"/>
        </w:rPr>
        <w:t>Labor/Management</w:t>
      </w:r>
      <w:r>
        <w:rPr>
          <w:spacing w:val="-21"/>
        </w:rPr>
        <w:t xml:space="preserve"> </w:t>
      </w:r>
      <w:r>
        <w:rPr>
          <w:spacing w:val="-3"/>
        </w:rPr>
        <w:t xml:space="preserve">relations, </w:t>
      </w:r>
      <w:r>
        <w:t>two</w:t>
      </w:r>
      <w:r>
        <w:rPr>
          <w:spacing w:val="-12"/>
        </w:rPr>
        <w:t xml:space="preserve"> </w:t>
      </w:r>
      <w:r>
        <w:t>core</w:t>
      </w:r>
      <w:r>
        <w:rPr>
          <w:spacing w:val="-15"/>
        </w:rPr>
        <w:t xml:space="preserve"> </w:t>
      </w:r>
      <w:r>
        <w:t>groups,</w:t>
      </w:r>
      <w:r>
        <w:rPr>
          <w:spacing w:val="-11"/>
        </w:rPr>
        <w:t xml:space="preserve"> </w:t>
      </w:r>
      <w:r>
        <w:t>one</w:t>
      </w:r>
      <w:r>
        <w:rPr>
          <w:spacing w:val="-14"/>
        </w:rPr>
        <w:t xml:space="preserve"> </w:t>
      </w:r>
      <w:r>
        <w:t>at</w:t>
      </w:r>
      <w:r>
        <w:rPr>
          <w:spacing w:val="-13"/>
        </w:rPr>
        <w:t xml:space="preserve"> </w:t>
      </w:r>
      <w:r>
        <w:t>each</w:t>
      </w:r>
      <w:r>
        <w:rPr>
          <w:spacing w:val="-13"/>
        </w:rPr>
        <w:t xml:space="preserve"> </w:t>
      </w:r>
      <w:r>
        <w:t>of</w:t>
      </w:r>
      <w:r>
        <w:rPr>
          <w:spacing w:val="-15"/>
        </w:rPr>
        <w:t xml:space="preserve"> </w:t>
      </w:r>
      <w:r>
        <w:t>the</w:t>
      </w:r>
      <w:r>
        <w:rPr>
          <w:spacing w:val="-14"/>
        </w:rPr>
        <w:t xml:space="preserve"> </w:t>
      </w:r>
      <w:r>
        <w:t>two</w:t>
      </w:r>
      <w:r>
        <w:rPr>
          <w:spacing w:val="-11"/>
        </w:rPr>
        <w:t xml:space="preserve"> </w:t>
      </w:r>
      <w:r>
        <w:t>sites,</w:t>
      </w:r>
      <w:r>
        <w:rPr>
          <w:spacing w:val="-11"/>
        </w:rPr>
        <w:t xml:space="preserve"> </w:t>
      </w:r>
      <w:r>
        <w:t>consisting</w:t>
      </w:r>
      <w:r>
        <w:rPr>
          <w:spacing w:val="-12"/>
        </w:rPr>
        <w:t xml:space="preserve"> </w:t>
      </w:r>
      <w:r>
        <w:t>of</w:t>
      </w:r>
      <w:r>
        <w:rPr>
          <w:spacing w:val="-15"/>
        </w:rPr>
        <w:t xml:space="preserve"> </w:t>
      </w:r>
      <w:r>
        <w:t>the</w:t>
      </w:r>
      <w:r>
        <w:rPr>
          <w:spacing w:val="-15"/>
        </w:rPr>
        <w:t xml:space="preserve"> </w:t>
      </w:r>
      <w:r>
        <w:t>Local</w:t>
      </w:r>
      <w:r>
        <w:rPr>
          <w:spacing w:val="-15"/>
        </w:rPr>
        <w:t xml:space="preserve"> </w:t>
      </w:r>
      <w:r>
        <w:t>Union Representative, the Program Director, The Human Resources Representative,</w:t>
      </w:r>
      <w:r>
        <w:rPr>
          <w:spacing w:val="-13"/>
        </w:rPr>
        <w:t xml:space="preserve"> </w:t>
      </w:r>
      <w:r>
        <w:t>the</w:t>
      </w:r>
      <w:r>
        <w:rPr>
          <w:spacing w:val="-14"/>
        </w:rPr>
        <w:t xml:space="preserve"> </w:t>
      </w:r>
      <w:r>
        <w:t>Stewards</w:t>
      </w:r>
      <w:r>
        <w:rPr>
          <w:spacing w:val="-12"/>
        </w:rPr>
        <w:t xml:space="preserve"> </w:t>
      </w:r>
      <w:r>
        <w:t>and</w:t>
      </w:r>
      <w:r>
        <w:rPr>
          <w:spacing w:val="-13"/>
        </w:rPr>
        <w:t xml:space="preserve"> </w:t>
      </w:r>
      <w:r>
        <w:t>interested</w:t>
      </w:r>
      <w:r>
        <w:rPr>
          <w:spacing w:val="-13"/>
        </w:rPr>
        <w:t xml:space="preserve"> </w:t>
      </w:r>
      <w:r>
        <w:t>union</w:t>
      </w:r>
      <w:r>
        <w:rPr>
          <w:spacing w:val="-12"/>
        </w:rPr>
        <w:t xml:space="preserve"> </w:t>
      </w:r>
      <w:r>
        <w:t>membership,</w:t>
      </w:r>
      <w:r>
        <w:rPr>
          <w:spacing w:val="-11"/>
        </w:rPr>
        <w:t xml:space="preserve"> </w:t>
      </w:r>
      <w:r>
        <w:t>the</w:t>
      </w:r>
      <w:r>
        <w:rPr>
          <w:spacing w:val="-12"/>
        </w:rPr>
        <w:t xml:space="preserve"> </w:t>
      </w:r>
      <w:r w:rsidR="001A4CBA">
        <w:rPr>
          <w:spacing w:val="-12"/>
        </w:rPr>
        <w:t>Program Director</w:t>
      </w:r>
      <w:r>
        <w:rPr>
          <w:spacing w:val="-20"/>
        </w:rPr>
        <w:t xml:space="preserve"> </w:t>
      </w:r>
      <w:r>
        <w:t>(in</w:t>
      </w:r>
      <w:r>
        <w:rPr>
          <w:spacing w:val="-21"/>
        </w:rPr>
        <w:t xml:space="preserve"> </w:t>
      </w:r>
      <w:r>
        <w:t>Northampton),</w:t>
      </w:r>
      <w:r>
        <w:rPr>
          <w:spacing w:val="-21"/>
        </w:rPr>
        <w:t xml:space="preserve"> </w:t>
      </w:r>
      <w:r w:rsidRPr="00F602CF">
        <w:rPr>
          <w:color w:val="000000" w:themeColor="text1"/>
        </w:rPr>
        <w:t>and</w:t>
      </w:r>
      <w:r w:rsidR="001A4CBA">
        <w:rPr>
          <w:color w:val="000000" w:themeColor="text1"/>
        </w:rPr>
        <w:t xml:space="preserve"> Residential Director</w:t>
      </w:r>
      <w:r>
        <w:rPr>
          <w:spacing w:val="-26"/>
        </w:rPr>
        <w:t xml:space="preserve"> </w:t>
      </w:r>
      <w:r>
        <w:t>(in</w:t>
      </w:r>
      <w:r w:rsidR="001A4CBA">
        <w:t xml:space="preserve"> Belchertown)</w:t>
      </w:r>
      <w:r>
        <w:rPr>
          <w:spacing w:val="-24"/>
        </w:rPr>
        <w:t xml:space="preserve"> </w:t>
      </w:r>
      <w:r>
        <w:t>will</w:t>
      </w:r>
      <w:r>
        <w:rPr>
          <w:spacing w:val="-19"/>
        </w:rPr>
        <w:t xml:space="preserve"> </w:t>
      </w:r>
      <w:r>
        <w:t>meet</w:t>
      </w:r>
      <w:r>
        <w:rPr>
          <w:spacing w:val="-17"/>
        </w:rPr>
        <w:t xml:space="preserve"> </w:t>
      </w:r>
      <w:r>
        <w:t>every</w:t>
      </w:r>
      <w:r>
        <w:rPr>
          <w:spacing w:val="-16"/>
        </w:rPr>
        <w:t xml:space="preserve"> </w:t>
      </w:r>
      <w:r>
        <w:t>six</w:t>
      </w:r>
      <w:r>
        <w:rPr>
          <w:spacing w:val="-14"/>
        </w:rPr>
        <w:t xml:space="preserve"> </w:t>
      </w:r>
      <w:r>
        <w:t>to</w:t>
      </w:r>
      <w:r>
        <w:rPr>
          <w:spacing w:val="-18"/>
        </w:rPr>
        <w:t xml:space="preserve"> </w:t>
      </w:r>
      <w:r>
        <w:t>eight</w:t>
      </w:r>
      <w:r>
        <w:rPr>
          <w:spacing w:val="-17"/>
        </w:rPr>
        <w:t xml:space="preserve"> </w:t>
      </w:r>
      <w:r>
        <w:t>(6-8)</w:t>
      </w:r>
      <w:r>
        <w:rPr>
          <w:spacing w:val="-19"/>
        </w:rPr>
        <w:t xml:space="preserve"> </w:t>
      </w:r>
      <w:r>
        <w:t>weeks</w:t>
      </w:r>
      <w:r>
        <w:rPr>
          <w:spacing w:val="-17"/>
        </w:rPr>
        <w:t xml:space="preserve"> </w:t>
      </w:r>
      <w:r>
        <w:t>at</w:t>
      </w:r>
      <w:r>
        <w:rPr>
          <w:spacing w:val="-17"/>
        </w:rPr>
        <w:t xml:space="preserve"> </w:t>
      </w:r>
      <w:r>
        <w:t>each</w:t>
      </w:r>
      <w:r>
        <w:rPr>
          <w:spacing w:val="-18"/>
        </w:rPr>
        <w:t xml:space="preserve"> </w:t>
      </w:r>
      <w:r>
        <w:t>site.</w:t>
      </w:r>
      <w:r>
        <w:rPr>
          <w:spacing w:val="-18"/>
        </w:rPr>
        <w:t xml:space="preserve"> </w:t>
      </w:r>
      <w:r>
        <w:t>These</w:t>
      </w:r>
      <w:r>
        <w:rPr>
          <w:spacing w:val="-21"/>
        </w:rPr>
        <w:t xml:space="preserve"> </w:t>
      </w:r>
      <w:r>
        <w:t>meetings</w:t>
      </w:r>
      <w:r>
        <w:rPr>
          <w:spacing w:val="-23"/>
        </w:rPr>
        <w:t xml:space="preserve"> </w:t>
      </w:r>
      <w:r>
        <w:t>may</w:t>
      </w:r>
      <w:r>
        <w:rPr>
          <w:spacing w:val="-22"/>
        </w:rPr>
        <w:t xml:space="preserve"> </w:t>
      </w:r>
      <w:r>
        <w:t>be held before or after the Stewards’ regular working hours or during their normal</w:t>
      </w:r>
      <w:r>
        <w:rPr>
          <w:spacing w:val="-23"/>
        </w:rPr>
        <w:t xml:space="preserve"> </w:t>
      </w:r>
      <w:r>
        <w:t>working</w:t>
      </w:r>
      <w:r>
        <w:rPr>
          <w:spacing w:val="-21"/>
        </w:rPr>
        <w:t xml:space="preserve"> </w:t>
      </w:r>
      <w:r>
        <w:t>hours</w:t>
      </w:r>
      <w:r>
        <w:rPr>
          <w:spacing w:val="-21"/>
        </w:rPr>
        <w:t xml:space="preserve"> </w:t>
      </w:r>
      <w:r>
        <w:t>if</w:t>
      </w:r>
      <w:r>
        <w:rPr>
          <w:spacing w:val="-21"/>
        </w:rPr>
        <w:t xml:space="preserve"> </w:t>
      </w:r>
      <w:r>
        <w:t>operations</w:t>
      </w:r>
      <w:r>
        <w:rPr>
          <w:spacing w:val="-24"/>
        </w:rPr>
        <w:t xml:space="preserve"> </w:t>
      </w:r>
      <w:r>
        <w:rPr>
          <w:spacing w:val="-3"/>
        </w:rPr>
        <w:t>allow.</w:t>
      </w:r>
      <w:r>
        <w:rPr>
          <w:spacing w:val="-26"/>
        </w:rPr>
        <w:t xml:space="preserve"> </w:t>
      </w:r>
      <w:r>
        <w:t>The</w:t>
      </w:r>
      <w:r>
        <w:rPr>
          <w:spacing w:val="-26"/>
        </w:rPr>
        <w:t xml:space="preserve"> </w:t>
      </w:r>
      <w:r>
        <w:t>L/M</w:t>
      </w:r>
      <w:r>
        <w:rPr>
          <w:spacing w:val="-26"/>
        </w:rPr>
        <w:t xml:space="preserve"> </w:t>
      </w:r>
      <w:r>
        <w:t>Committee</w:t>
      </w:r>
      <w:r>
        <w:rPr>
          <w:spacing w:val="-25"/>
        </w:rPr>
        <w:t xml:space="preserve"> </w:t>
      </w:r>
      <w:r>
        <w:t>agrees</w:t>
      </w:r>
      <w:r>
        <w:rPr>
          <w:spacing w:val="-26"/>
        </w:rPr>
        <w:t xml:space="preserve"> </w:t>
      </w:r>
      <w:r>
        <w:t>to</w:t>
      </w:r>
      <w:r>
        <w:rPr>
          <w:spacing w:val="-23"/>
        </w:rPr>
        <w:t xml:space="preserve"> </w:t>
      </w:r>
      <w:r>
        <w:t>set a</w:t>
      </w:r>
      <w:r>
        <w:rPr>
          <w:spacing w:val="-6"/>
        </w:rPr>
        <w:t xml:space="preserve"> </w:t>
      </w:r>
      <w:r>
        <w:t>schedule</w:t>
      </w:r>
      <w:r>
        <w:rPr>
          <w:spacing w:val="-6"/>
        </w:rPr>
        <w:t xml:space="preserve"> </w:t>
      </w:r>
      <w:r>
        <w:t>of</w:t>
      </w:r>
      <w:r>
        <w:rPr>
          <w:spacing w:val="-5"/>
        </w:rPr>
        <w:t xml:space="preserve"> </w:t>
      </w:r>
      <w:r>
        <w:t>L/M</w:t>
      </w:r>
      <w:r>
        <w:rPr>
          <w:spacing w:val="-5"/>
        </w:rPr>
        <w:t xml:space="preserve"> </w:t>
      </w:r>
      <w:r>
        <w:t>meetings</w:t>
      </w:r>
      <w:r>
        <w:rPr>
          <w:spacing w:val="-3"/>
        </w:rPr>
        <w:t xml:space="preserve"> </w:t>
      </w:r>
      <w:r>
        <w:t>as</w:t>
      </w:r>
      <w:r>
        <w:rPr>
          <w:spacing w:val="-7"/>
        </w:rPr>
        <w:t xml:space="preserve"> </w:t>
      </w:r>
      <w:r>
        <w:t>long</w:t>
      </w:r>
      <w:r>
        <w:rPr>
          <w:spacing w:val="-4"/>
        </w:rPr>
        <w:t xml:space="preserve"> </w:t>
      </w:r>
      <w:r>
        <w:t>as</w:t>
      </w:r>
      <w:r>
        <w:rPr>
          <w:spacing w:val="-5"/>
        </w:rPr>
        <w:t xml:space="preserve"> </w:t>
      </w:r>
      <w:r>
        <w:t>there</w:t>
      </w:r>
      <w:r>
        <w:rPr>
          <w:spacing w:val="-5"/>
        </w:rPr>
        <w:t xml:space="preserve"> </w:t>
      </w:r>
      <w:r>
        <w:t>is</w:t>
      </w:r>
      <w:r>
        <w:rPr>
          <w:spacing w:val="-7"/>
        </w:rPr>
        <w:t xml:space="preserve"> </w:t>
      </w:r>
      <w:r>
        <w:t>an</w:t>
      </w:r>
      <w:r>
        <w:rPr>
          <w:spacing w:val="-4"/>
        </w:rPr>
        <w:t xml:space="preserve"> </w:t>
      </w:r>
      <w:r>
        <w:t>agenda</w:t>
      </w:r>
      <w:r>
        <w:rPr>
          <w:spacing w:val="-6"/>
        </w:rPr>
        <w:t xml:space="preserve"> </w:t>
      </w:r>
      <w:r>
        <w:t>provided</w:t>
      </w:r>
      <w:r>
        <w:rPr>
          <w:spacing w:val="-4"/>
        </w:rPr>
        <w:t xml:space="preserve"> </w:t>
      </w:r>
      <w:r>
        <w:t>at</w:t>
      </w:r>
      <w:r>
        <w:rPr>
          <w:spacing w:val="-6"/>
        </w:rPr>
        <w:t xml:space="preserve"> </w:t>
      </w:r>
      <w:r>
        <w:t xml:space="preserve">least two (2) business days prior to the meeting. In addition to other topics, the agenda will have standard </w:t>
      </w:r>
      <w:r>
        <w:lastRenderedPageBreak/>
        <w:t>categories for each meeting, including but not limited</w:t>
      </w:r>
      <w:r>
        <w:rPr>
          <w:spacing w:val="-19"/>
        </w:rPr>
        <w:t xml:space="preserve"> </w:t>
      </w:r>
      <w:r>
        <w:rPr>
          <w:i/>
        </w:rPr>
        <w:t>to</w:t>
      </w:r>
      <w:r>
        <w:rPr>
          <w:i/>
          <w:spacing w:val="-17"/>
        </w:rPr>
        <w:t xml:space="preserve"> </w:t>
      </w:r>
      <w:r>
        <w:t>Communication,</w:t>
      </w:r>
      <w:r>
        <w:rPr>
          <w:spacing w:val="-17"/>
        </w:rPr>
        <w:t xml:space="preserve"> </w:t>
      </w:r>
      <w:r>
        <w:t>Policy</w:t>
      </w:r>
      <w:r>
        <w:rPr>
          <w:spacing w:val="-17"/>
        </w:rPr>
        <w:t xml:space="preserve"> </w:t>
      </w:r>
      <w:r>
        <w:t>Updates,</w:t>
      </w:r>
      <w:r>
        <w:rPr>
          <w:spacing w:val="-19"/>
        </w:rPr>
        <w:t xml:space="preserve"> </w:t>
      </w:r>
      <w:r>
        <w:t>Staffing</w:t>
      </w:r>
      <w:r>
        <w:rPr>
          <w:spacing w:val="-20"/>
        </w:rPr>
        <w:t xml:space="preserve"> </w:t>
      </w:r>
      <w:r>
        <w:t>Updates.</w:t>
      </w:r>
      <w:r>
        <w:rPr>
          <w:spacing w:val="-11"/>
        </w:rPr>
        <w:t xml:space="preserve"> </w:t>
      </w:r>
      <w:r>
        <w:rPr>
          <w:i/>
        </w:rPr>
        <w:t>(</w:t>
      </w:r>
      <w:r>
        <w:t>some</w:t>
      </w:r>
      <w:r>
        <w:rPr>
          <w:spacing w:val="-24"/>
        </w:rPr>
        <w:t xml:space="preserve"> </w:t>
      </w:r>
      <w:r>
        <w:rPr>
          <w:spacing w:val="-3"/>
        </w:rPr>
        <w:t xml:space="preserve">policy </w:t>
      </w:r>
      <w:r>
        <w:t>changes are regulatory and must be initiated immediately, however Cutchins will strive to discuss beforehand when</w:t>
      </w:r>
      <w:r>
        <w:rPr>
          <w:spacing w:val="-9"/>
        </w:rPr>
        <w:t xml:space="preserve"> </w:t>
      </w:r>
      <w:r>
        <w:t>feasible</w:t>
      </w:r>
      <w:r>
        <w:rPr>
          <w:i/>
        </w:rPr>
        <w:t>).</w:t>
      </w:r>
    </w:p>
    <w:p w14:paraId="6F3B1307" w14:textId="77777777" w:rsidR="00C3591A" w:rsidRDefault="006F1AB3" w:rsidP="00BE6830">
      <w:pPr>
        <w:pStyle w:val="BodyText"/>
        <w:spacing w:after="240"/>
        <w:ind w:right="255"/>
        <w:jc w:val="both"/>
      </w:pPr>
      <w:r>
        <w:t>If any interested union member, would like to attend a L/M, they may be released</w:t>
      </w:r>
      <w:r>
        <w:rPr>
          <w:spacing w:val="-15"/>
        </w:rPr>
        <w:t xml:space="preserve"> </w:t>
      </w:r>
      <w:r>
        <w:t>from</w:t>
      </w:r>
      <w:r>
        <w:rPr>
          <w:spacing w:val="-18"/>
        </w:rPr>
        <w:t xml:space="preserve"> </w:t>
      </w:r>
      <w:r>
        <w:t>their</w:t>
      </w:r>
      <w:r>
        <w:rPr>
          <w:spacing w:val="-17"/>
        </w:rPr>
        <w:t xml:space="preserve"> </w:t>
      </w:r>
      <w:r>
        <w:t>schedule</w:t>
      </w:r>
      <w:r>
        <w:rPr>
          <w:spacing w:val="-17"/>
        </w:rPr>
        <w:t xml:space="preserve"> </w:t>
      </w:r>
      <w:r>
        <w:t>if</w:t>
      </w:r>
      <w:r>
        <w:rPr>
          <w:spacing w:val="-18"/>
        </w:rPr>
        <w:t xml:space="preserve"> </w:t>
      </w:r>
      <w:r>
        <w:t>operations</w:t>
      </w:r>
      <w:r>
        <w:rPr>
          <w:spacing w:val="-17"/>
        </w:rPr>
        <w:t xml:space="preserve"> </w:t>
      </w:r>
      <w:r>
        <w:t>and</w:t>
      </w:r>
      <w:r>
        <w:rPr>
          <w:spacing w:val="-15"/>
        </w:rPr>
        <w:t xml:space="preserve"> </w:t>
      </w:r>
      <w:r>
        <w:t>staffing</w:t>
      </w:r>
      <w:r>
        <w:rPr>
          <w:spacing w:val="-15"/>
        </w:rPr>
        <w:t xml:space="preserve"> </w:t>
      </w:r>
      <w:r>
        <w:t>ratios</w:t>
      </w:r>
      <w:r>
        <w:rPr>
          <w:spacing w:val="-21"/>
        </w:rPr>
        <w:t xml:space="preserve"> </w:t>
      </w:r>
      <w:r>
        <w:rPr>
          <w:spacing w:val="-3"/>
        </w:rPr>
        <w:t>allow.</w:t>
      </w:r>
      <w:r>
        <w:rPr>
          <w:spacing w:val="17"/>
        </w:rPr>
        <w:t xml:space="preserve"> </w:t>
      </w:r>
      <w:r>
        <w:t>If</w:t>
      </w:r>
      <w:r>
        <w:rPr>
          <w:spacing w:val="-22"/>
        </w:rPr>
        <w:t xml:space="preserve"> </w:t>
      </w:r>
      <w:r>
        <w:rPr>
          <w:spacing w:val="-3"/>
        </w:rPr>
        <w:t xml:space="preserve">either </w:t>
      </w:r>
      <w:r>
        <w:t>party needs to cancel, they will give as much advance notice as</w:t>
      </w:r>
      <w:r>
        <w:rPr>
          <w:spacing w:val="-30"/>
        </w:rPr>
        <w:t xml:space="preserve"> </w:t>
      </w:r>
      <w:r>
        <w:t>possible.</w:t>
      </w:r>
    </w:p>
    <w:p w14:paraId="24B9B508" w14:textId="77777777" w:rsidR="00C3591A" w:rsidRDefault="006F1AB3" w:rsidP="00BE6830">
      <w:pPr>
        <w:pStyle w:val="BodyText"/>
        <w:spacing w:after="240"/>
        <w:ind w:right="256"/>
        <w:jc w:val="both"/>
      </w:pPr>
      <w:r>
        <w:t>Labor/Management</w:t>
      </w:r>
      <w:r>
        <w:rPr>
          <w:spacing w:val="-22"/>
        </w:rPr>
        <w:t xml:space="preserve"> </w:t>
      </w:r>
      <w:r>
        <w:t>meetings</w:t>
      </w:r>
      <w:r>
        <w:rPr>
          <w:spacing w:val="-23"/>
        </w:rPr>
        <w:t xml:space="preserve"> </w:t>
      </w:r>
      <w:r>
        <w:t>may</w:t>
      </w:r>
      <w:r>
        <w:rPr>
          <w:spacing w:val="-20"/>
        </w:rPr>
        <w:t xml:space="preserve"> </w:t>
      </w:r>
      <w:r>
        <w:t>occur</w:t>
      </w:r>
      <w:r>
        <w:rPr>
          <w:spacing w:val="-20"/>
        </w:rPr>
        <w:t xml:space="preserve"> </w:t>
      </w:r>
      <w:r>
        <w:t>more</w:t>
      </w:r>
      <w:r>
        <w:rPr>
          <w:spacing w:val="-26"/>
        </w:rPr>
        <w:t xml:space="preserve"> </w:t>
      </w:r>
      <w:r>
        <w:t>often</w:t>
      </w:r>
      <w:r>
        <w:rPr>
          <w:spacing w:val="-24"/>
        </w:rPr>
        <w:t xml:space="preserve"> </w:t>
      </w:r>
      <w:r>
        <w:t>than</w:t>
      </w:r>
      <w:r>
        <w:rPr>
          <w:spacing w:val="-24"/>
        </w:rPr>
        <w:t xml:space="preserve"> </w:t>
      </w:r>
      <w:r>
        <w:rPr>
          <w:spacing w:val="-3"/>
        </w:rPr>
        <w:t>every</w:t>
      </w:r>
      <w:r>
        <w:rPr>
          <w:spacing w:val="-25"/>
        </w:rPr>
        <w:t xml:space="preserve"> </w:t>
      </w:r>
      <w:r>
        <w:t>other</w:t>
      </w:r>
      <w:r>
        <w:rPr>
          <w:spacing w:val="-24"/>
        </w:rPr>
        <w:t xml:space="preserve"> </w:t>
      </w:r>
      <w:r>
        <w:t>month at either campus if the group agrees there is a particular issue to discuss. Additionally, at the request of either the Chief Executive Officer or the Union,</w:t>
      </w:r>
      <w:r>
        <w:rPr>
          <w:spacing w:val="-8"/>
        </w:rPr>
        <w:t xml:space="preserve"> </w:t>
      </w:r>
      <w:r>
        <w:t>both</w:t>
      </w:r>
      <w:r>
        <w:rPr>
          <w:spacing w:val="-7"/>
        </w:rPr>
        <w:t xml:space="preserve"> </w:t>
      </w:r>
      <w:r>
        <w:t>core</w:t>
      </w:r>
      <w:r>
        <w:rPr>
          <w:spacing w:val="-9"/>
        </w:rPr>
        <w:t xml:space="preserve"> </w:t>
      </w:r>
      <w:r>
        <w:t>groups</w:t>
      </w:r>
      <w:r>
        <w:rPr>
          <w:spacing w:val="-9"/>
        </w:rPr>
        <w:t xml:space="preserve"> </w:t>
      </w:r>
      <w:r>
        <w:t>will</w:t>
      </w:r>
      <w:r>
        <w:rPr>
          <w:spacing w:val="-9"/>
        </w:rPr>
        <w:t xml:space="preserve"> </w:t>
      </w:r>
      <w:r>
        <w:t>meet</w:t>
      </w:r>
      <w:r>
        <w:rPr>
          <w:spacing w:val="-9"/>
        </w:rPr>
        <w:t xml:space="preserve"> </w:t>
      </w:r>
      <w:r>
        <w:t>together</w:t>
      </w:r>
      <w:r>
        <w:rPr>
          <w:spacing w:val="-9"/>
        </w:rPr>
        <w:t xml:space="preserve"> </w:t>
      </w:r>
      <w:r>
        <w:t>on</w:t>
      </w:r>
      <w:r>
        <w:rPr>
          <w:spacing w:val="-8"/>
        </w:rPr>
        <w:t xml:space="preserve"> </w:t>
      </w:r>
      <w:r>
        <w:t>issues</w:t>
      </w:r>
      <w:r>
        <w:rPr>
          <w:spacing w:val="-7"/>
        </w:rPr>
        <w:t xml:space="preserve"> </w:t>
      </w:r>
      <w:r>
        <w:t>that</w:t>
      </w:r>
      <w:r>
        <w:rPr>
          <w:spacing w:val="1"/>
        </w:rPr>
        <w:t xml:space="preserve"> </w:t>
      </w:r>
      <w:r>
        <w:t>affect</w:t>
      </w:r>
      <w:r>
        <w:rPr>
          <w:spacing w:val="-9"/>
        </w:rPr>
        <w:t xml:space="preserve"> </w:t>
      </w:r>
      <w:r>
        <w:t>both</w:t>
      </w:r>
      <w:r>
        <w:rPr>
          <w:spacing w:val="-7"/>
        </w:rPr>
        <w:t xml:space="preserve"> </w:t>
      </w:r>
      <w:r>
        <w:t>sites.</w:t>
      </w:r>
    </w:p>
    <w:p w14:paraId="2552A7B1" w14:textId="77777777" w:rsidR="00C3591A" w:rsidRDefault="006F1AB3">
      <w:pPr>
        <w:pStyle w:val="Heading3"/>
        <w:spacing w:before="208"/>
        <w:ind w:left="1315"/>
      </w:pPr>
      <w:r>
        <w:t>Article 12: Special Board of Directors Meetings</w:t>
      </w:r>
    </w:p>
    <w:p w14:paraId="382C8373" w14:textId="01B2D291" w:rsidR="006F08DE" w:rsidRDefault="006F1AB3" w:rsidP="00BE6830">
      <w:pPr>
        <w:pStyle w:val="BodyText"/>
        <w:spacing w:before="114" w:after="240"/>
        <w:ind w:right="259"/>
        <w:jc w:val="both"/>
      </w:pPr>
      <w:r>
        <w:t>The Union Committee may request a meeting with representatives of the Board of Directors to discuss matters of agency wide importance (e.g., major organizational reorganization, major financial matters, significant changes</w:t>
      </w:r>
      <w:r>
        <w:rPr>
          <w:spacing w:val="-19"/>
        </w:rPr>
        <w:t xml:space="preserve"> </w:t>
      </w:r>
      <w:r>
        <w:t>in</w:t>
      </w:r>
      <w:r>
        <w:rPr>
          <w:spacing w:val="-19"/>
        </w:rPr>
        <w:t xml:space="preserve"> </w:t>
      </w:r>
      <w:r>
        <w:t>program</w:t>
      </w:r>
      <w:r>
        <w:rPr>
          <w:spacing w:val="-19"/>
        </w:rPr>
        <w:t xml:space="preserve"> </w:t>
      </w:r>
      <w:r>
        <w:t>philosophy</w:t>
      </w:r>
      <w:r>
        <w:rPr>
          <w:spacing w:val="-19"/>
        </w:rPr>
        <w:t xml:space="preserve"> </w:t>
      </w:r>
      <w:r>
        <w:t>and/or</w:t>
      </w:r>
      <w:r>
        <w:rPr>
          <w:spacing w:val="-21"/>
        </w:rPr>
        <w:t xml:space="preserve"> </w:t>
      </w:r>
      <w:r>
        <w:t>goals,</w:t>
      </w:r>
      <w:r>
        <w:rPr>
          <w:spacing w:val="-19"/>
        </w:rPr>
        <w:t xml:space="preserve"> </w:t>
      </w:r>
      <w:r>
        <w:t>etc.).</w:t>
      </w:r>
      <w:r>
        <w:rPr>
          <w:spacing w:val="17"/>
        </w:rPr>
        <w:t xml:space="preserve"> </w:t>
      </w:r>
      <w:r>
        <w:t>These</w:t>
      </w:r>
      <w:r>
        <w:rPr>
          <w:spacing w:val="-19"/>
        </w:rPr>
        <w:t xml:space="preserve"> </w:t>
      </w:r>
      <w:r>
        <w:t>meetings</w:t>
      </w:r>
      <w:r>
        <w:rPr>
          <w:spacing w:val="-24"/>
        </w:rPr>
        <w:t xml:space="preserve"> </w:t>
      </w:r>
      <w:r>
        <w:t>shall</w:t>
      </w:r>
      <w:r>
        <w:rPr>
          <w:spacing w:val="-24"/>
        </w:rPr>
        <w:t xml:space="preserve"> </w:t>
      </w:r>
      <w:r>
        <w:t>be convened on an as needed basis at the request of either the Board of Directors or any member of the Union Committee. No reasonable request for</w:t>
      </w:r>
      <w:r>
        <w:rPr>
          <w:spacing w:val="-19"/>
        </w:rPr>
        <w:t xml:space="preserve"> </w:t>
      </w:r>
      <w:r>
        <w:t>a</w:t>
      </w:r>
      <w:r>
        <w:rPr>
          <w:spacing w:val="-20"/>
        </w:rPr>
        <w:t xml:space="preserve"> </w:t>
      </w:r>
      <w:r>
        <w:t>meeting</w:t>
      </w:r>
      <w:r>
        <w:rPr>
          <w:spacing w:val="-19"/>
        </w:rPr>
        <w:t xml:space="preserve"> </w:t>
      </w:r>
      <w:r>
        <w:t>shall</w:t>
      </w:r>
      <w:r>
        <w:rPr>
          <w:spacing w:val="-20"/>
        </w:rPr>
        <w:t xml:space="preserve"> </w:t>
      </w:r>
      <w:r>
        <w:t>be</w:t>
      </w:r>
      <w:r>
        <w:rPr>
          <w:spacing w:val="-21"/>
        </w:rPr>
        <w:t xml:space="preserve"> </w:t>
      </w:r>
      <w:r>
        <w:t>denied.</w:t>
      </w:r>
      <w:r>
        <w:rPr>
          <w:spacing w:val="17"/>
        </w:rPr>
        <w:t xml:space="preserve"> </w:t>
      </w:r>
      <w:r>
        <w:t>All</w:t>
      </w:r>
      <w:r>
        <w:rPr>
          <w:spacing w:val="-20"/>
        </w:rPr>
        <w:t xml:space="preserve"> </w:t>
      </w:r>
      <w:r>
        <w:t>proposals</w:t>
      </w:r>
      <w:r>
        <w:rPr>
          <w:spacing w:val="-18"/>
        </w:rPr>
        <w:t xml:space="preserve"> </w:t>
      </w:r>
      <w:r>
        <w:t>and</w:t>
      </w:r>
      <w:r>
        <w:rPr>
          <w:spacing w:val="-19"/>
        </w:rPr>
        <w:t xml:space="preserve"> </w:t>
      </w:r>
      <w:r>
        <w:t>recommendations</w:t>
      </w:r>
      <w:r>
        <w:rPr>
          <w:spacing w:val="-24"/>
        </w:rPr>
        <w:t xml:space="preserve"> </w:t>
      </w:r>
      <w:r>
        <w:t>made</w:t>
      </w:r>
      <w:r>
        <w:rPr>
          <w:spacing w:val="-22"/>
        </w:rPr>
        <w:t xml:space="preserve"> </w:t>
      </w:r>
      <w:r>
        <w:t>by the Board or the Union shall be seriously considered but in no way be binding.</w:t>
      </w:r>
    </w:p>
    <w:p w14:paraId="4A421388" w14:textId="77777777" w:rsidR="00C3591A" w:rsidRDefault="006F1AB3">
      <w:pPr>
        <w:pStyle w:val="Heading3"/>
        <w:spacing w:before="70"/>
        <w:ind w:left="2065"/>
      </w:pPr>
      <w:r>
        <w:t>Article 13: Management Rights</w:t>
      </w:r>
    </w:p>
    <w:p w14:paraId="63F42F5B" w14:textId="77777777" w:rsidR="00C3591A" w:rsidRDefault="006F1AB3" w:rsidP="00BE6830">
      <w:pPr>
        <w:pStyle w:val="BodyText"/>
        <w:spacing w:before="117" w:after="240"/>
        <w:ind w:right="256"/>
        <w:jc w:val="both"/>
      </w:pPr>
      <w:r>
        <w:t>All</w:t>
      </w:r>
      <w:r>
        <w:rPr>
          <w:spacing w:val="-8"/>
        </w:rPr>
        <w:t xml:space="preserve"> </w:t>
      </w:r>
      <w:r>
        <w:t>management</w:t>
      </w:r>
      <w:r>
        <w:rPr>
          <w:spacing w:val="-9"/>
        </w:rPr>
        <w:t xml:space="preserve"> </w:t>
      </w:r>
      <w:r>
        <w:t>rights,</w:t>
      </w:r>
      <w:r>
        <w:rPr>
          <w:spacing w:val="-8"/>
        </w:rPr>
        <w:t xml:space="preserve"> </w:t>
      </w:r>
      <w:r>
        <w:t>functions,</w:t>
      </w:r>
      <w:r>
        <w:rPr>
          <w:spacing w:val="-7"/>
        </w:rPr>
        <w:t xml:space="preserve"> </w:t>
      </w:r>
      <w:r>
        <w:t>and</w:t>
      </w:r>
      <w:r>
        <w:rPr>
          <w:spacing w:val="-8"/>
        </w:rPr>
        <w:t xml:space="preserve"> </w:t>
      </w:r>
      <w:r>
        <w:t>authority</w:t>
      </w:r>
      <w:r>
        <w:rPr>
          <w:spacing w:val="-8"/>
        </w:rPr>
        <w:t xml:space="preserve"> </w:t>
      </w:r>
      <w:r>
        <w:t>of</w:t>
      </w:r>
      <w:r>
        <w:rPr>
          <w:spacing w:val="-9"/>
        </w:rPr>
        <w:t xml:space="preserve"> </w:t>
      </w:r>
      <w:r>
        <w:t>Cutchins</w:t>
      </w:r>
      <w:r>
        <w:rPr>
          <w:spacing w:val="-10"/>
        </w:rPr>
        <w:t xml:space="preserve"> </w:t>
      </w:r>
      <w:r>
        <w:t>Programs</w:t>
      </w:r>
      <w:r>
        <w:rPr>
          <w:spacing w:val="-8"/>
        </w:rPr>
        <w:t xml:space="preserve"> </w:t>
      </w:r>
      <w:r>
        <w:t>are retained by CP, except to the extent that such rights are specifically and explicitly modified by the express provisions of this Agreement. No such rights</w:t>
      </w:r>
      <w:r>
        <w:rPr>
          <w:spacing w:val="-20"/>
        </w:rPr>
        <w:t xml:space="preserve"> </w:t>
      </w:r>
      <w:r>
        <w:t>or</w:t>
      </w:r>
      <w:r>
        <w:rPr>
          <w:spacing w:val="-17"/>
        </w:rPr>
        <w:t xml:space="preserve"> </w:t>
      </w:r>
      <w:r>
        <w:t>authority</w:t>
      </w:r>
      <w:r>
        <w:rPr>
          <w:spacing w:val="-18"/>
        </w:rPr>
        <w:t xml:space="preserve"> </w:t>
      </w:r>
      <w:r>
        <w:t>shall</w:t>
      </w:r>
      <w:r>
        <w:rPr>
          <w:spacing w:val="-18"/>
        </w:rPr>
        <w:t xml:space="preserve"> </w:t>
      </w:r>
      <w:r>
        <w:t>be</w:t>
      </w:r>
      <w:r>
        <w:rPr>
          <w:spacing w:val="-20"/>
        </w:rPr>
        <w:t xml:space="preserve"> </w:t>
      </w:r>
      <w:r>
        <w:t>deemed</w:t>
      </w:r>
      <w:r>
        <w:rPr>
          <w:spacing w:val="-16"/>
        </w:rPr>
        <w:t xml:space="preserve"> </w:t>
      </w:r>
      <w:r>
        <w:t>abridged,</w:t>
      </w:r>
      <w:r>
        <w:rPr>
          <w:spacing w:val="-17"/>
        </w:rPr>
        <w:t xml:space="preserve"> </w:t>
      </w:r>
      <w:r>
        <w:t>waived</w:t>
      </w:r>
      <w:r>
        <w:rPr>
          <w:spacing w:val="-18"/>
        </w:rPr>
        <w:t xml:space="preserve"> </w:t>
      </w:r>
      <w:r>
        <w:t>or</w:t>
      </w:r>
      <w:r>
        <w:rPr>
          <w:spacing w:val="-17"/>
        </w:rPr>
        <w:t xml:space="preserve"> </w:t>
      </w:r>
      <w:r>
        <w:t>modified</w:t>
      </w:r>
      <w:r>
        <w:rPr>
          <w:spacing w:val="-18"/>
        </w:rPr>
        <w:t xml:space="preserve"> </w:t>
      </w:r>
      <w:r>
        <w:t>unless</w:t>
      </w:r>
      <w:r>
        <w:rPr>
          <w:spacing w:val="-21"/>
        </w:rPr>
        <w:t xml:space="preserve"> </w:t>
      </w:r>
      <w:r>
        <w:t>the waiver or modification is in writing and signed by Cutchins Programs. Cutchins</w:t>
      </w:r>
      <w:r>
        <w:rPr>
          <w:spacing w:val="-14"/>
        </w:rPr>
        <w:t xml:space="preserve"> </w:t>
      </w:r>
      <w:r>
        <w:t>Programs</w:t>
      </w:r>
      <w:r>
        <w:rPr>
          <w:spacing w:val="-11"/>
        </w:rPr>
        <w:t xml:space="preserve"> </w:t>
      </w:r>
      <w:r>
        <w:t>shall</w:t>
      </w:r>
      <w:r>
        <w:rPr>
          <w:spacing w:val="-11"/>
        </w:rPr>
        <w:t xml:space="preserve"> </w:t>
      </w:r>
      <w:r>
        <w:t>exercise</w:t>
      </w:r>
      <w:r>
        <w:rPr>
          <w:spacing w:val="-11"/>
        </w:rPr>
        <w:t xml:space="preserve"> </w:t>
      </w:r>
      <w:r>
        <w:t>all</w:t>
      </w:r>
      <w:r>
        <w:rPr>
          <w:spacing w:val="-11"/>
        </w:rPr>
        <w:t xml:space="preserve"> </w:t>
      </w:r>
      <w:r>
        <w:t>the</w:t>
      </w:r>
      <w:r>
        <w:rPr>
          <w:spacing w:val="-11"/>
        </w:rPr>
        <w:t xml:space="preserve"> </w:t>
      </w:r>
      <w:r>
        <w:t>authority,</w:t>
      </w:r>
      <w:r>
        <w:rPr>
          <w:spacing w:val="-11"/>
        </w:rPr>
        <w:t xml:space="preserve"> </w:t>
      </w:r>
      <w:r>
        <w:t>rights</w:t>
      </w:r>
      <w:r>
        <w:rPr>
          <w:spacing w:val="-11"/>
        </w:rPr>
        <w:t xml:space="preserve"> </w:t>
      </w:r>
      <w:r>
        <w:t>and</w:t>
      </w:r>
      <w:r>
        <w:rPr>
          <w:spacing w:val="-12"/>
        </w:rPr>
        <w:t xml:space="preserve"> </w:t>
      </w:r>
      <w:r>
        <w:t>powers</w:t>
      </w:r>
      <w:r>
        <w:rPr>
          <w:spacing w:val="-14"/>
        </w:rPr>
        <w:t xml:space="preserve"> </w:t>
      </w:r>
      <w:r>
        <w:t>it</w:t>
      </w:r>
      <w:r>
        <w:rPr>
          <w:spacing w:val="-13"/>
        </w:rPr>
        <w:t xml:space="preserve"> </w:t>
      </w:r>
      <w:r>
        <w:t>has or may hereafter assume without such exercise being made the subject of the grievance provisions of this</w:t>
      </w:r>
      <w:r>
        <w:rPr>
          <w:spacing w:val="-6"/>
        </w:rPr>
        <w:t xml:space="preserve"> </w:t>
      </w:r>
      <w:r>
        <w:t>Agreement.</w:t>
      </w:r>
    </w:p>
    <w:p w14:paraId="73CAF250" w14:textId="77777777" w:rsidR="00C3591A" w:rsidRDefault="006F1AB3">
      <w:pPr>
        <w:pStyle w:val="Heading3"/>
        <w:ind w:left="1846"/>
      </w:pPr>
      <w:r>
        <w:t>Article 14: Discipline and Discharge</w:t>
      </w:r>
    </w:p>
    <w:p w14:paraId="4BBED6B5" w14:textId="77777777" w:rsidR="00C3591A" w:rsidRDefault="006F1AB3" w:rsidP="00BE6830">
      <w:pPr>
        <w:pStyle w:val="ListParagraph"/>
        <w:numPr>
          <w:ilvl w:val="1"/>
          <w:numId w:val="54"/>
        </w:numPr>
        <w:tabs>
          <w:tab w:val="left" w:pos="731"/>
        </w:tabs>
        <w:spacing w:before="114" w:after="240"/>
        <w:ind w:left="0" w:right="260" w:firstLine="0"/>
      </w:pPr>
      <w:r>
        <w:t>Cutchins</w:t>
      </w:r>
      <w:r>
        <w:rPr>
          <w:spacing w:val="-17"/>
        </w:rPr>
        <w:t xml:space="preserve"> </w:t>
      </w:r>
      <w:r>
        <w:t>Programs</w:t>
      </w:r>
      <w:r>
        <w:rPr>
          <w:spacing w:val="-14"/>
        </w:rPr>
        <w:t xml:space="preserve"> </w:t>
      </w:r>
      <w:r>
        <w:t>shall</w:t>
      </w:r>
      <w:r>
        <w:rPr>
          <w:spacing w:val="-17"/>
        </w:rPr>
        <w:t xml:space="preserve"> </w:t>
      </w:r>
      <w:r>
        <w:t>maintain</w:t>
      </w:r>
      <w:r>
        <w:rPr>
          <w:spacing w:val="-13"/>
        </w:rPr>
        <w:t xml:space="preserve"> </w:t>
      </w:r>
      <w:r>
        <w:t>its</w:t>
      </w:r>
      <w:r>
        <w:rPr>
          <w:spacing w:val="-16"/>
        </w:rPr>
        <w:t xml:space="preserve"> </w:t>
      </w:r>
      <w:r>
        <w:t>rights</w:t>
      </w:r>
      <w:r>
        <w:rPr>
          <w:spacing w:val="-15"/>
        </w:rPr>
        <w:t xml:space="preserve"> </w:t>
      </w:r>
      <w:r>
        <w:t>and</w:t>
      </w:r>
      <w:r>
        <w:rPr>
          <w:spacing w:val="-15"/>
        </w:rPr>
        <w:t xml:space="preserve"> </w:t>
      </w:r>
      <w:r>
        <w:t>authority</w:t>
      </w:r>
      <w:r>
        <w:rPr>
          <w:spacing w:val="-13"/>
        </w:rPr>
        <w:t xml:space="preserve"> </w:t>
      </w:r>
      <w:r>
        <w:t>to</w:t>
      </w:r>
      <w:r>
        <w:rPr>
          <w:spacing w:val="-15"/>
        </w:rPr>
        <w:t xml:space="preserve"> </w:t>
      </w:r>
      <w:r>
        <w:t>discipline or discharge employees covered by this Agreement. The need to</w:t>
      </w:r>
      <w:r>
        <w:rPr>
          <w:spacing w:val="-30"/>
        </w:rPr>
        <w:t xml:space="preserve"> </w:t>
      </w:r>
      <w:r>
        <w:t>maintain high standards of care and safety for its client population shall guide the Agency in the establishment of its "Standards, Ethics, and Rules for Employees</w:t>
      </w:r>
      <w:r>
        <w:rPr>
          <w:spacing w:val="-12"/>
        </w:rPr>
        <w:t xml:space="preserve"> </w:t>
      </w:r>
      <w:r>
        <w:t>of</w:t>
      </w:r>
      <w:r>
        <w:rPr>
          <w:spacing w:val="-11"/>
        </w:rPr>
        <w:t xml:space="preserve"> </w:t>
      </w:r>
      <w:r>
        <w:t>the</w:t>
      </w:r>
      <w:r>
        <w:rPr>
          <w:spacing w:val="-11"/>
        </w:rPr>
        <w:t xml:space="preserve"> </w:t>
      </w:r>
      <w:r>
        <w:t>Agency".</w:t>
      </w:r>
      <w:r>
        <w:rPr>
          <w:spacing w:val="36"/>
        </w:rPr>
        <w:t xml:space="preserve"> </w:t>
      </w:r>
      <w:r>
        <w:t>Neither</w:t>
      </w:r>
      <w:r>
        <w:rPr>
          <w:spacing w:val="-11"/>
        </w:rPr>
        <w:t xml:space="preserve"> </w:t>
      </w:r>
      <w:r>
        <w:t>disciplinary</w:t>
      </w:r>
      <w:r>
        <w:rPr>
          <w:spacing w:val="-8"/>
        </w:rPr>
        <w:t xml:space="preserve"> </w:t>
      </w:r>
      <w:r>
        <w:t>action</w:t>
      </w:r>
      <w:r>
        <w:rPr>
          <w:spacing w:val="-7"/>
        </w:rPr>
        <w:t xml:space="preserve"> </w:t>
      </w:r>
      <w:r>
        <w:t>nor</w:t>
      </w:r>
      <w:r>
        <w:rPr>
          <w:spacing w:val="-12"/>
        </w:rPr>
        <w:t xml:space="preserve"> </w:t>
      </w:r>
      <w:r>
        <w:t>discharging</w:t>
      </w:r>
      <w:r>
        <w:rPr>
          <w:spacing w:val="-10"/>
        </w:rPr>
        <w:t xml:space="preserve"> </w:t>
      </w:r>
      <w:r>
        <w:t xml:space="preserve">of employees will take </w:t>
      </w:r>
      <w:r>
        <w:lastRenderedPageBreak/>
        <w:t>place except for just</w:t>
      </w:r>
      <w:r>
        <w:rPr>
          <w:spacing w:val="-11"/>
        </w:rPr>
        <w:t xml:space="preserve"> </w:t>
      </w:r>
      <w:r>
        <w:t>cause.</w:t>
      </w:r>
    </w:p>
    <w:p w14:paraId="6C6DAB2B" w14:textId="77777777" w:rsidR="00C3591A" w:rsidRDefault="006F1AB3" w:rsidP="00BE6830">
      <w:pPr>
        <w:pStyle w:val="ListParagraph"/>
        <w:numPr>
          <w:ilvl w:val="1"/>
          <w:numId w:val="54"/>
        </w:numPr>
        <w:tabs>
          <w:tab w:val="left" w:pos="735"/>
        </w:tabs>
        <w:spacing w:after="240"/>
        <w:ind w:left="0" w:right="266" w:firstLine="0"/>
      </w:pPr>
      <w:r>
        <w:t>A</w:t>
      </w:r>
      <w:r>
        <w:rPr>
          <w:spacing w:val="-11"/>
        </w:rPr>
        <w:t xml:space="preserve"> </w:t>
      </w:r>
      <w:r>
        <w:t>copy</w:t>
      </w:r>
      <w:r>
        <w:rPr>
          <w:spacing w:val="-11"/>
        </w:rPr>
        <w:t xml:space="preserve"> </w:t>
      </w:r>
      <w:r>
        <w:t>of</w:t>
      </w:r>
      <w:r>
        <w:rPr>
          <w:spacing w:val="-12"/>
        </w:rPr>
        <w:t xml:space="preserve"> </w:t>
      </w:r>
      <w:r>
        <w:t>disciplinary</w:t>
      </w:r>
      <w:r>
        <w:rPr>
          <w:spacing w:val="-11"/>
        </w:rPr>
        <w:t xml:space="preserve"> </w:t>
      </w:r>
      <w:r>
        <w:t>action</w:t>
      </w:r>
      <w:r>
        <w:rPr>
          <w:spacing w:val="-11"/>
        </w:rPr>
        <w:t xml:space="preserve"> </w:t>
      </w:r>
      <w:r>
        <w:t>will</w:t>
      </w:r>
      <w:r>
        <w:rPr>
          <w:spacing w:val="-12"/>
        </w:rPr>
        <w:t xml:space="preserve"> </w:t>
      </w:r>
      <w:r>
        <w:t>be</w:t>
      </w:r>
      <w:r>
        <w:rPr>
          <w:spacing w:val="-10"/>
        </w:rPr>
        <w:t xml:space="preserve"> </w:t>
      </w:r>
      <w:r>
        <w:t>sent</w:t>
      </w:r>
      <w:r>
        <w:rPr>
          <w:spacing w:val="-12"/>
        </w:rPr>
        <w:t xml:space="preserve"> </w:t>
      </w:r>
      <w:r>
        <w:t>to</w:t>
      </w:r>
      <w:r>
        <w:rPr>
          <w:spacing w:val="-11"/>
        </w:rPr>
        <w:t xml:space="preserve"> </w:t>
      </w:r>
      <w:r>
        <w:t>the</w:t>
      </w:r>
      <w:r>
        <w:rPr>
          <w:spacing w:val="-11"/>
        </w:rPr>
        <w:t xml:space="preserve"> </w:t>
      </w:r>
      <w:r>
        <w:t>Union</w:t>
      </w:r>
      <w:r>
        <w:rPr>
          <w:spacing w:val="-11"/>
        </w:rPr>
        <w:t xml:space="preserve"> </w:t>
      </w:r>
      <w:r>
        <w:t>representative. A copy may also be sent to the Union Steward at the employee’s</w:t>
      </w:r>
      <w:r>
        <w:rPr>
          <w:spacing w:val="-30"/>
        </w:rPr>
        <w:t xml:space="preserve"> </w:t>
      </w:r>
      <w:r>
        <w:t>option.</w:t>
      </w:r>
    </w:p>
    <w:p w14:paraId="7E7FECE2" w14:textId="77777777" w:rsidR="00C3591A" w:rsidRDefault="006F1AB3" w:rsidP="00BE6830">
      <w:pPr>
        <w:pStyle w:val="ListParagraph"/>
        <w:numPr>
          <w:ilvl w:val="1"/>
          <w:numId w:val="54"/>
        </w:numPr>
        <w:tabs>
          <w:tab w:val="left" w:pos="759"/>
        </w:tabs>
        <w:spacing w:after="240"/>
        <w:ind w:left="0" w:right="257" w:firstLine="0"/>
      </w:pPr>
      <w:r>
        <w:t>If a notice of verbal discipline or letter of discipline is modified or rescinded, CP agrees to remove the prior version from the employee’s personnel</w:t>
      </w:r>
      <w:r>
        <w:rPr>
          <w:spacing w:val="-15"/>
        </w:rPr>
        <w:t xml:space="preserve"> </w:t>
      </w:r>
      <w:r>
        <w:t>file.</w:t>
      </w:r>
      <w:r>
        <w:rPr>
          <w:spacing w:val="26"/>
        </w:rPr>
        <w:t xml:space="preserve"> </w:t>
      </w:r>
      <w:r>
        <w:t>A</w:t>
      </w:r>
      <w:r>
        <w:rPr>
          <w:spacing w:val="-14"/>
        </w:rPr>
        <w:t xml:space="preserve"> </w:t>
      </w:r>
      <w:r>
        <w:t>separate</w:t>
      </w:r>
      <w:r>
        <w:rPr>
          <w:spacing w:val="-14"/>
        </w:rPr>
        <w:t xml:space="preserve"> </w:t>
      </w:r>
      <w:r>
        <w:t>record</w:t>
      </w:r>
      <w:r>
        <w:rPr>
          <w:spacing w:val="-16"/>
        </w:rPr>
        <w:t xml:space="preserve"> </w:t>
      </w:r>
      <w:r>
        <w:t>will</w:t>
      </w:r>
      <w:r>
        <w:rPr>
          <w:spacing w:val="-13"/>
        </w:rPr>
        <w:t xml:space="preserve"> </w:t>
      </w:r>
      <w:r>
        <w:t>be</w:t>
      </w:r>
      <w:r>
        <w:rPr>
          <w:spacing w:val="-17"/>
        </w:rPr>
        <w:t xml:space="preserve"> </w:t>
      </w:r>
      <w:r>
        <w:t>kept</w:t>
      </w:r>
      <w:r>
        <w:rPr>
          <w:spacing w:val="-17"/>
        </w:rPr>
        <w:t xml:space="preserve"> </w:t>
      </w:r>
      <w:r>
        <w:t>of</w:t>
      </w:r>
      <w:r>
        <w:rPr>
          <w:spacing w:val="-16"/>
        </w:rPr>
        <w:t xml:space="preserve"> </w:t>
      </w:r>
      <w:r>
        <w:t>the</w:t>
      </w:r>
      <w:r>
        <w:rPr>
          <w:spacing w:val="-18"/>
        </w:rPr>
        <w:t xml:space="preserve"> </w:t>
      </w:r>
      <w:r>
        <w:t>history</w:t>
      </w:r>
      <w:r>
        <w:rPr>
          <w:spacing w:val="-15"/>
        </w:rPr>
        <w:t xml:space="preserve"> </w:t>
      </w:r>
      <w:r>
        <w:t>of</w:t>
      </w:r>
      <w:r>
        <w:rPr>
          <w:spacing w:val="-17"/>
        </w:rPr>
        <w:t xml:space="preserve"> </w:t>
      </w:r>
      <w:r>
        <w:t>discipline</w:t>
      </w:r>
      <w:r>
        <w:rPr>
          <w:spacing w:val="-17"/>
        </w:rPr>
        <w:t xml:space="preserve"> </w:t>
      </w:r>
      <w:r>
        <w:t>by Cutchins. If an employee receives no discipline for eighteen (18) months, any prior disciplinary notices will be removed from their personnel file, except for discipline pertaining to gross misconduct or serious safety violations.</w:t>
      </w:r>
    </w:p>
    <w:p w14:paraId="3F4279B9" w14:textId="7D20E2FF" w:rsidR="0089235F" w:rsidRDefault="006F1AB3" w:rsidP="00BE6830">
      <w:pPr>
        <w:pStyle w:val="ListParagraph"/>
        <w:numPr>
          <w:ilvl w:val="1"/>
          <w:numId w:val="54"/>
        </w:numPr>
        <w:tabs>
          <w:tab w:val="left" w:pos="743"/>
        </w:tabs>
        <w:spacing w:after="240"/>
        <w:ind w:left="0" w:right="256" w:firstLine="0"/>
      </w:pPr>
      <w:r>
        <w:t>Cutchins</w:t>
      </w:r>
      <w:r>
        <w:rPr>
          <w:spacing w:val="-17"/>
        </w:rPr>
        <w:t xml:space="preserve"> </w:t>
      </w:r>
      <w:r>
        <w:t>will</w:t>
      </w:r>
      <w:r>
        <w:rPr>
          <w:spacing w:val="-16"/>
        </w:rPr>
        <w:t xml:space="preserve"> </w:t>
      </w:r>
      <w:r>
        <w:t>endeavor</w:t>
      </w:r>
      <w:r>
        <w:rPr>
          <w:spacing w:val="-16"/>
        </w:rPr>
        <w:t xml:space="preserve"> </w:t>
      </w:r>
      <w:r>
        <w:t>to</w:t>
      </w:r>
      <w:r>
        <w:rPr>
          <w:spacing w:val="-18"/>
        </w:rPr>
        <w:t xml:space="preserve"> </w:t>
      </w:r>
      <w:r>
        <w:t>issue</w:t>
      </w:r>
      <w:r>
        <w:rPr>
          <w:spacing w:val="-23"/>
        </w:rPr>
        <w:t xml:space="preserve"> </w:t>
      </w:r>
      <w:r>
        <w:rPr>
          <w:spacing w:val="-3"/>
        </w:rPr>
        <w:t>discipline</w:t>
      </w:r>
      <w:r>
        <w:rPr>
          <w:spacing w:val="-23"/>
        </w:rPr>
        <w:t xml:space="preserve"> </w:t>
      </w:r>
      <w:r>
        <w:rPr>
          <w:spacing w:val="-3"/>
        </w:rPr>
        <w:t>within</w:t>
      </w:r>
      <w:r>
        <w:rPr>
          <w:spacing w:val="-18"/>
        </w:rPr>
        <w:t xml:space="preserve"> </w:t>
      </w:r>
      <w:r>
        <w:t>a</w:t>
      </w:r>
      <w:r>
        <w:rPr>
          <w:spacing w:val="-21"/>
        </w:rPr>
        <w:t xml:space="preserve"> </w:t>
      </w:r>
      <w:r>
        <w:rPr>
          <w:spacing w:val="-3"/>
        </w:rPr>
        <w:t>reasonable</w:t>
      </w:r>
      <w:r>
        <w:rPr>
          <w:spacing w:val="-21"/>
        </w:rPr>
        <w:t xml:space="preserve"> </w:t>
      </w:r>
      <w:r>
        <w:rPr>
          <w:spacing w:val="-3"/>
        </w:rPr>
        <w:t>period</w:t>
      </w:r>
      <w:r>
        <w:rPr>
          <w:spacing w:val="-21"/>
        </w:rPr>
        <w:t xml:space="preserve"> </w:t>
      </w:r>
      <w:r>
        <w:t>of time following management’s awareness of the underlying incident or conduct</w:t>
      </w:r>
      <w:r>
        <w:rPr>
          <w:spacing w:val="-17"/>
        </w:rPr>
        <w:t xml:space="preserve"> </w:t>
      </w:r>
      <w:r>
        <w:t>that</w:t>
      </w:r>
      <w:r>
        <w:rPr>
          <w:spacing w:val="-19"/>
        </w:rPr>
        <w:t xml:space="preserve"> </w:t>
      </w:r>
      <w:r>
        <w:t>gives</w:t>
      </w:r>
      <w:r>
        <w:rPr>
          <w:spacing w:val="-17"/>
        </w:rPr>
        <w:t xml:space="preserve"> </w:t>
      </w:r>
      <w:r>
        <w:t>rise</w:t>
      </w:r>
      <w:r>
        <w:rPr>
          <w:spacing w:val="-16"/>
        </w:rPr>
        <w:t xml:space="preserve"> </w:t>
      </w:r>
      <w:r>
        <w:t>to</w:t>
      </w:r>
      <w:r>
        <w:rPr>
          <w:spacing w:val="-15"/>
        </w:rPr>
        <w:t xml:space="preserve"> </w:t>
      </w:r>
      <w:r>
        <w:t>the</w:t>
      </w:r>
      <w:r>
        <w:rPr>
          <w:spacing w:val="-17"/>
        </w:rPr>
        <w:t xml:space="preserve"> </w:t>
      </w:r>
      <w:r>
        <w:t>disciplinary</w:t>
      </w:r>
      <w:r>
        <w:rPr>
          <w:spacing w:val="-15"/>
        </w:rPr>
        <w:t xml:space="preserve"> </w:t>
      </w:r>
      <w:r>
        <w:t>action.</w:t>
      </w:r>
      <w:r>
        <w:rPr>
          <w:spacing w:val="20"/>
        </w:rPr>
        <w:t xml:space="preserve"> </w:t>
      </w:r>
      <w:r>
        <w:t>The</w:t>
      </w:r>
      <w:r>
        <w:rPr>
          <w:spacing w:val="-17"/>
        </w:rPr>
        <w:t xml:space="preserve"> </w:t>
      </w:r>
      <w:r>
        <w:t>parties</w:t>
      </w:r>
      <w:r>
        <w:rPr>
          <w:spacing w:val="-17"/>
        </w:rPr>
        <w:t xml:space="preserve"> </w:t>
      </w:r>
      <w:r>
        <w:t>acknowledge, however, that discipline may in some instances be delayed by good faith factors such as delays attendant to an internal or external investigation process, new information coming to light, or by employee or supervisory absence.</w:t>
      </w:r>
    </w:p>
    <w:p w14:paraId="48C6BFAE" w14:textId="77777777" w:rsidR="00C3591A" w:rsidRDefault="006F1AB3">
      <w:pPr>
        <w:pStyle w:val="Heading3"/>
        <w:spacing w:before="70"/>
        <w:ind w:left="2009"/>
      </w:pPr>
      <w:r>
        <w:t>Article 15: Personnel References</w:t>
      </w:r>
    </w:p>
    <w:p w14:paraId="0E1E0F9A" w14:textId="7809B3AC" w:rsidR="0089235F" w:rsidRDefault="006F1AB3" w:rsidP="00123ED5">
      <w:pPr>
        <w:pStyle w:val="BodyText"/>
        <w:spacing w:before="117"/>
        <w:ind w:right="261"/>
        <w:jc w:val="both"/>
      </w:pPr>
      <w:r>
        <w:t>Only</w:t>
      </w:r>
      <w:r>
        <w:rPr>
          <w:spacing w:val="-8"/>
        </w:rPr>
        <w:t xml:space="preserve"> </w:t>
      </w:r>
      <w:r>
        <w:t>the</w:t>
      </w:r>
      <w:r>
        <w:rPr>
          <w:spacing w:val="-10"/>
        </w:rPr>
        <w:t xml:space="preserve"> </w:t>
      </w:r>
      <w:r>
        <w:t>Chief</w:t>
      </w:r>
      <w:r>
        <w:rPr>
          <w:spacing w:val="-9"/>
        </w:rPr>
        <w:t xml:space="preserve"> </w:t>
      </w:r>
      <w:r>
        <w:t>Executive</w:t>
      </w:r>
      <w:r>
        <w:rPr>
          <w:spacing w:val="-10"/>
        </w:rPr>
        <w:t xml:space="preserve"> </w:t>
      </w:r>
      <w:r>
        <w:t>Officer</w:t>
      </w:r>
      <w:r>
        <w:rPr>
          <w:spacing w:val="-6"/>
        </w:rPr>
        <w:t xml:space="preserve"> </w:t>
      </w:r>
      <w:r>
        <w:t>is</w:t>
      </w:r>
      <w:r>
        <w:rPr>
          <w:spacing w:val="-10"/>
        </w:rPr>
        <w:t xml:space="preserve"> </w:t>
      </w:r>
      <w:r>
        <w:t>authorized</w:t>
      </w:r>
      <w:r>
        <w:rPr>
          <w:spacing w:val="-7"/>
        </w:rPr>
        <w:t xml:space="preserve"> </w:t>
      </w:r>
      <w:r>
        <w:t>to</w:t>
      </w:r>
      <w:r>
        <w:rPr>
          <w:spacing w:val="-8"/>
        </w:rPr>
        <w:t xml:space="preserve"> </w:t>
      </w:r>
      <w:r>
        <w:t>issue</w:t>
      </w:r>
      <w:r>
        <w:rPr>
          <w:spacing w:val="-7"/>
        </w:rPr>
        <w:t xml:space="preserve"> </w:t>
      </w:r>
      <w:r>
        <w:t>letters</w:t>
      </w:r>
      <w:r>
        <w:rPr>
          <w:spacing w:val="-9"/>
        </w:rPr>
        <w:t xml:space="preserve"> </w:t>
      </w:r>
      <w:r>
        <w:t>of</w:t>
      </w:r>
      <w:r>
        <w:rPr>
          <w:spacing w:val="-10"/>
        </w:rPr>
        <w:t xml:space="preserve"> </w:t>
      </w:r>
      <w:r>
        <w:t>reference or provide telephone reference checks for current or former</w:t>
      </w:r>
      <w:r>
        <w:rPr>
          <w:spacing w:val="-36"/>
        </w:rPr>
        <w:t xml:space="preserve"> </w:t>
      </w:r>
      <w:r>
        <w:t>employees. If no</w:t>
      </w:r>
      <w:r>
        <w:rPr>
          <w:spacing w:val="-11"/>
        </w:rPr>
        <w:t xml:space="preserve"> </w:t>
      </w:r>
      <w:r>
        <w:t>written</w:t>
      </w:r>
      <w:r>
        <w:rPr>
          <w:spacing w:val="-11"/>
        </w:rPr>
        <w:t xml:space="preserve"> </w:t>
      </w:r>
      <w:r>
        <w:t>release</w:t>
      </w:r>
      <w:r>
        <w:rPr>
          <w:spacing w:val="-12"/>
        </w:rPr>
        <w:t xml:space="preserve"> </w:t>
      </w:r>
      <w:r>
        <w:t>is</w:t>
      </w:r>
      <w:r>
        <w:rPr>
          <w:spacing w:val="-12"/>
        </w:rPr>
        <w:t xml:space="preserve"> </w:t>
      </w:r>
      <w:r>
        <w:t>provided</w:t>
      </w:r>
      <w:r>
        <w:rPr>
          <w:spacing w:val="-10"/>
        </w:rPr>
        <w:t xml:space="preserve"> </w:t>
      </w:r>
      <w:r>
        <w:t>to</w:t>
      </w:r>
      <w:r>
        <w:rPr>
          <w:spacing w:val="-11"/>
        </w:rPr>
        <w:t xml:space="preserve"> </w:t>
      </w:r>
      <w:r>
        <w:t>the</w:t>
      </w:r>
      <w:r>
        <w:rPr>
          <w:spacing w:val="-12"/>
        </w:rPr>
        <w:t xml:space="preserve"> </w:t>
      </w:r>
      <w:r>
        <w:t>Agency,</w:t>
      </w:r>
      <w:r>
        <w:rPr>
          <w:spacing w:val="-11"/>
        </w:rPr>
        <w:t xml:space="preserve"> </w:t>
      </w:r>
      <w:r>
        <w:t>the</w:t>
      </w:r>
      <w:r>
        <w:rPr>
          <w:spacing w:val="-12"/>
        </w:rPr>
        <w:t xml:space="preserve"> </w:t>
      </w:r>
      <w:r>
        <w:t>Agency</w:t>
      </w:r>
      <w:r>
        <w:rPr>
          <w:spacing w:val="-10"/>
        </w:rPr>
        <w:t xml:space="preserve"> </w:t>
      </w:r>
      <w:r>
        <w:t>will</w:t>
      </w:r>
      <w:r>
        <w:rPr>
          <w:spacing w:val="-12"/>
        </w:rPr>
        <w:t xml:space="preserve"> </w:t>
      </w:r>
      <w:r>
        <w:t>only</w:t>
      </w:r>
      <w:r>
        <w:rPr>
          <w:spacing w:val="-11"/>
        </w:rPr>
        <w:t xml:space="preserve"> </w:t>
      </w:r>
      <w:r>
        <w:t>provide</w:t>
      </w:r>
      <w:r w:rsidR="007A47BD">
        <w:t xml:space="preserve"> </w:t>
      </w:r>
      <w:r>
        <w:t xml:space="preserve">the employee's date of hire, </w:t>
      </w:r>
      <w:r w:rsidRPr="007A47BD">
        <w:rPr>
          <w:spacing w:val="2"/>
        </w:rPr>
        <w:t xml:space="preserve">(2) </w:t>
      </w:r>
      <w:r>
        <w:t>job title, and (3) date of separation. Written releases will be required for any other information, evaluation or opinion to be released. The Chief Executive Officer may authorize other staff in management positions to write letters of reference or provide telephone references, but this is to occur only if (1) there is a written release,</w:t>
      </w:r>
      <w:r w:rsidRPr="007A47BD">
        <w:rPr>
          <w:spacing w:val="-8"/>
        </w:rPr>
        <w:t xml:space="preserve"> </w:t>
      </w:r>
      <w:r>
        <w:t>on</w:t>
      </w:r>
      <w:r w:rsidRPr="007A47BD">
        <w:rPr>
          <w:spacing w:val="-7"/>
        </w:rPr>
        <w:t xml:space="preserve"> </w:t>
      </w:r>
      <w:r>
        <w:t>file</w:t>
      </w:r>
      <w:r w:rsidRPr="007A47BD">
        <w:rPr>
          <w:spacing w:val="-7"/>
        </w:rPr>
        <w:t xml:space="preserve"> </w:t>
      </w:r>
      <w:r>
        <w:t>at</w:t>
      </w:r>
      <w:r w:rsidRPr="007A47BD">
        <w:rPr>
          <w:spacing w:val="-9"/>
        </w:rPr>
        <w:t xml:space="preserve"> </w:t>
      </w:r>
      <w:r>
        <w:t>the</w:t>
      </w:r>
      <w:r w:rsidRPr="007A47BD">
        <w:rPr>
          <w:spacing w:val="-9"/>
        </w:rPr>
        <w:t xml:space="preserve"> </w:t>
      </w:r>
      <w:r>
        <w:t>Agency,</w:t>
      </w:r>
      <w:r w:rsidRPr="007A47BD">
        <w:rPr>
          <w:spacing w:val="-8"/>
        </w:rPr>
        <w:t xml:space="preserve"> </w:t>
      </w:r>
      <w:r>
        <w:t>and</w:t>
      </w:r>
      <w:r w:rsidRPr="007A47BD">
        <w:rPr>
          <w:spacing w:val="-7"/>
        </w:rPr>
        <w:t xml:space="preserve"> </w:t>
      </w:r>
      <w:r>
        <w:t>(2)</w:t>
      </w:r>
      <w:r w:rsidRPr="007A47BD">
        <w:rPr>
          <w:spacing w:val="-10"/>
        </w:rPr>
        <w:t xml:space="preserve"> </w:t>
      </w:r>
      <w:r>
        <w:t>there</w:t>
      </w:r>
      <w:r w:rsidRPr="007A47BD">
        <w:rPr>
          <w:spacing w:val="-9"/>
        </w:rPr>
        <w:t xml:space="preserve"> </w:t>
      </w:r>
      <w:r>
        <w:t>has</w:t>
      </w:r>
      <w:r w:rsidRPr="007A47BD">
        <w:rPr>
          <w:spacing w:val="-9"/>
        </w:rPr>
        <w:t xml:space="preserve"> </w:t>
      </w:r>
      <w:r>
        <w:t>been</w:t>
      </w:r>
      <w:r w:rsidRPr="007A47BD">
        <w:rPr>
          <w:spacing w:val="-8"/>
        </w:rPr>
        <w:t xml:space="preserve"> </w:t>
      </w:r>
      <w:r>
        <w:t>explicit</w:t>
      </w:r>
      <w:r w:rsidRPr="007A47BD">
        <w:rPr>
          <w:spacing w:val="-6"/>
        </w:rPr>
        <w:t xml:space="preserve"> </w:t>
      </w:r>
      <w:r>
        <w:t>authorization to the manager to provide the reference by the Chief Executive</w:t>
      </w:r>
      <w:r w:rsidRPr="007A47BD">
        <w:rPr>
          <w:spacing w:val="-24"/>
        </w:rPr>
        <w:t xml:space="preserve"> </w:t>
      </w:r>
      <w:r>
        <w:t>Officer.</w:t>
      </w:r>
    </w:p>
    <w:p w14:paraId="3EC68697" w14:textId="493EED2F" w:rsidR="00C3591A" w:rsidRDefault="006F1AB3" w:rsidP="00BE6830">
      <w:pPr>
        <w:pStyle w:val="Heading3"/>
        <w:spacing w:before="240"/>
        <w:ind w:left="1380"/>
      </w:pPr>
      <w:r>
        <w:t>Article 16: Background Records Check Policy</w:t>
      </w:r>
    </w:p>
    <w:p w14:paraId="17B19AB6" w14:textId="4380FEB5" w:rsidR="00B14FA6" w:rsidRPr="00A86E35" w:rsidRDefault="006F1AB3" w:rsidP="00BE6830">
      <w:pPr>
        <w:pStyle w:val="BodyText"/>
        <w:spacing w:before="114" w:after="240"/>
        <w:ind w:right="253"/>
        <w:jc w:val="both"/>
        <w:rPr>
          <w:sz w:val="21"/>
        </w:rPr>
      </w:pPr>
      <w:r>
        <w:t>Cutchins Programs is committed to the protection of all persons who are associated with Cutchins including clients, staff, volunteers, interns, and guests.</w:t>
      </w:r>
      <w:r>
        <w:rPr>
          <w:spacing w:val="-4"/>
        </w:rPr>
        <w:t xml:space="preserve"> </w:t>
      </w:r>
      <w:r>
        <w:t>As</w:t>
      </w:r>
      <w:r>
        <w:rPr>
          <w:spacing w:val="-5"/>
        </w:rPr>
        <w:t xml:space="preserve"> </w:t>
      </w:r>
      <w:r>
        <w:t>required</w:t>
      </w:r>
      <w:r>
        <w:rPr>
          <w:spacing w:val="-3"/>
        </w:rPr>
        <w:t xml:space="preserve"> </w:t>
      </w:r>
      <w:r>
        <w:t>by</w:t>
      </w:r>
      <w:r>
        <w:rPr>
          <w:spacing w:val="-3"/>
        </w:rPr>
        <w:t xml:space="preserve"> </w:t>
      </w:r>
      <w:r>
        <w:t>the</w:t>
      </w:r>
      <w:r>
        <w:rPr>
          <w:spacing w:val="-5"/>
        </w:rPr>
        <w:t xml:space="preserve"> </w:t>
      </w:r>
      <w:r>
        <w:t>Department</w:t>
      </w:r>
      <w:r>
        <w:rPr>
          <w:spacing w:val="-5"/>
        </w:rPr>
        <w:t xml:space="preserve"> </w:t>
      </w:r>
      <w:r>
        <w:t>of</w:t>
      </w:r>
      <w:r>
        <w:rPr>
          <w:spacing w:val="-6"/>
        </w:rPr>
        <w:t xml:space="preserve"> </w:t>
      </w:r>
      <w:r>
        <w:t>Early</w:t>
      </w:r>
      <w:r>
        <w:rPr>
          <w:spacing w:val="-3"/>
        </w:rPr>
        <w:t xml:space="preserve"> </w:t>
      </w:r>
      <w:r>
        <w:t>Education</w:t>
      </w:r>
      <w:r>
        <w:rPr>
          <w:spacing w:val="-3"/>
        </w:rPr>
        <w:t xml:space="preserve"> </w:t>
      </w:r>
      <w:r>
        <w:t>&amp;</w:t>
      </w:r>
      <w:r>
        <w:rPr>
          <w:spacing w:val="-3"/>
        </w:rPr>
        <w:t xml:space="preserve"> </w:t>
      </w:r>
      <w:r>
        <w:t>Care</w:t>
      </w:r>
      <w:r>
        <w:rPr>
          <w:spacing w:val="-5"/>
        </w:rPr>
        <w:t xml:space="preserve"> </w:t>
      </w:r>
      <w:r>
        <w:t>and</w:t>
      </w:r>
      <w:r>
        <w:rPr>
          <w:spacing w:val="-4"/>
        </w:rPr>
        <w:t xml:space="preserve"> </w:t>
      </w:r>
      <w:r>
        <w:t>the Department of Elementary and Secondary Education, Cutchins Programs shall conduct criminal background checks of all employees, interns, volunteers</w:t>
      </w:r>
      <w:r>
        <w:rPr>
          <w:spacing w:val="-16"/>
        </w:rPr>
        <w:t xml:space="preserve"> </w:t>
      </w:r>
      <w:r>
        <w:t>and</w:t>
      </w:r>
      <w:r>
        <w:rPr>
          <w:spacing w:val="-15"/>
        </w:rPr>
        <w:t xml:space="preserve"> </w:t>
      </w:r>
      <w:r>
        <w:t>contractors</w:t>
      </w:r>
      <w:r>
        <w:rPr>
          <w:spacing w:val="-13"/>
        </w:rPr>
        <w:t xml:space="preserve"> </w:t>
      </w:r>
      <w:r>
        <w:t>(hereafter</w:t>
      </w:r>
      <w:r>
        <w:rPr>
          <w:spacing w:val="-17"/>
        </w:rPr>
        <w:t xml:space="preserve"> </w:t>
      </w:r>
      <w:r>
        <w:t>referred</w:t>
      </w:r>
      <w:r>
        <w:rPr>
          <w:spacing w:val="-15"/>
        </w:rPr>
        <w:t xml:space="preserve"> </w:t>
      </w:r>
      <w:r>
        <w:t>to</w:t>
      </w:r>
      <w:r>
        <w:rPr>
          <w:spacing w:val="-15"/>
        </w:rPr>
        <w:t xml:space="preserve"> </w:t>
      </w:r>
      <w:r>
        <w:t>generally</w:t>
      </w:r>
      <w:r>
        <w:rPr>
          <w:spacing w:val="-12"/>
        </w:rPr>
        <w:t xml:space="preserve"> </w:t>
      </w:r>
      <w:r>
        <w:t>as</w:t>
      </w:r>
      <w:r>
        <w:rPr>
          <w:spacing w:val="-17"/>
        </w:rPr>
        <w:t xml:space="preserve"> </w:t>
      </w:r>
      <w:r>
        <w:t xml:space="preserve">“candidates”) regularly providing care or support services with the potential for </w:t>
      </w:r>
      <w:r>
        <w:lastRenderedPageBreak/>
        <w:t>unsupervised</w:t>
      </w:r>
      <w:r>
        <w:rPr>
          <w:spacing w:val="-15"/>
        </w:rPr>
        <w:t xml:space="preserve"> </w:t>
      </w:r>
      <w:r>
        <w:t>contact</w:t>
      </w:r>
      <w:r>
        <w:rPr>
          <w:spacing w:val="-19"/>
        </w:rPr>
        <w:t xml:space="preserve"> </w:t>
      </w:r>
      <w:r>
        <w:t>with</w:t>
      </w:r>
      <w:r>
        <w:rPr>
          <w:spacing w:val="-15"/>
        </w:rPr>
        <w:t xml:space="preserve"> </w:t>
      </w:r>
      <w:r>
        <w:t>children</w:t>
      </w:r>
      <w:r>
        <w:rPr>
          <w:spacing w:val="-18"/>
        </w:rPr>
        <w:t xml:space="preserve"> </w:t>
      </w:r>
      <w:r>
        <w:t>in</w:t>
      </w:r>
      <w:r>
        <w:rPr>
          <w:spacing w:val="-17"/>
        </w:rPr>
        <w:t xml:space="preserve"> </w:t>
      </w:r>
      <w:r>
        <w:t>our</w:t>
      </w:r>
      <w:r>
        <w:rPr>
          <w:spacing w:val="-19"/>
        </w:rPr>
        <w:t xml:space="preserve"> </w:t>
      </w:r>
      <w:r>
        <w:t>programs.</w:t>
      </w:r>
      <w:r>
        <w:rPr>
          <w:spacing w:val="-18"/>
        </w:rPr>
        <w:t xml:space="preserve"> </w:t>
      </w:r>
      <w:r>
        <w:t>Candidates</w:t>
      </w:r>
      <w:r>
        <w:rPr>
          <w:spacing w:val="-19"/>
        </w:rPr>
        <w:t xml:space="preserve"> </w:t>
      </w:r>
      <w:r>
        <w:t>will</w:t>
      </w:r>
      <w:r>
        <w:rPr>
          <w:spacing w:val="-17"/>
        </w:rPr>
        <w:t xml:space="preserve"> </w:t>
      </w:r>
      <w:r>
        <w:t>not</w:t>
      </w:r>
      <w:r>
        <w:rPr>
          <w:spacing w:val="-18"/>
        </w:rPr>
        <w:t xml:space="preserve"> </w:t>
      </w:r>
      <w:r>
        <w:t>be allowed to work unsupervised with children until the results of the background</w:t>
      </w:r>
      <w:r>
        <w:rPr>
          <w:spacing w:val="-17"/>
        </w:rPr>
        <w:t xml:space="preserve"> </w:t>
      </w:r>
      <w:r>
        <w:t>check</w:t>
      </w:r>
      <w:r>
        <w:rPr>
          <w:spacing w:val="-17"/>
        </w:rPr>
        <w:t xml:space="preserve"> </w:t>
      </w:r>
      <w:r>
        <w:t>are</w:t>
      </w:r>
      <w:r>
        <w:rPr>
          <w:spacing w:val="-18"/>
        </w:rPr>
        <w:t xml:space="preserve"> </w:t>
      </w:r>
      <w:r>
        <w:t>known.</w:t>
      </w:r>
      <w:r>
        <w:rPr>
          <w:spacing w:val="-18"/>
        </w:rPr>
        <w:t xml:space="preserve"> </w:t>
      </w:r>
      <w:r>
        <w:t>Continued</w:t>
      </w:r>
      <w:r>
        <w:rPr>
          <w:spacing w:val="-16"/>
        </w:rPr>
        <w:t xml:space="preserve"> </w:t>
      </w:r>
      <w:r>
        <w:t>employment</w:t>
      </w:r>
      <w:r>
        <w:rPr>
          <w:spacing w:val="-19"/>
        </w:rPr>
        <w:t xml:space="preserve"> </w:t>
      </w:r>
      <w:r>
        <w:t>is</w:t>
      </w:r>
      <w:r>
        <w:rPr>
          <w:spacing w:val="-16"/>
        </w:rPr>
        <w:t xml:space="preserve"> </w:t>
      </w:r>
      <w:r>
        <w:t>contingent</w:t>
      </w:r>
      <w:r>
        <w:rPr>
          <w:spacing w:val="-19"/>
        </w:rPr>
        <w:t xml:space="preserve"> </w:t>
      </w:r>
      <w:r>
        <w:t>on</w:t>
      </w:r>
      <w:r>
        <w:rPr>
          <w:spacing w:val="-16"/>
        </w:rPr>
        <w:t xml:space="preserve"> </w:t>
      </w:r>
      <w:r>
        <w:t>this clearance and a background record check shall be performed on all individuals’</w:t>
      </w:r>
      <w:r>
        <w:rPr>
          <w:spacing w:val="-18"/>
        </w:rPr>
        <w:t xml:space="preserve"> </w:t>
      </w:r>
      <w:r>
        <w:t>subject</w:t>
      </w:r>
      <w:r>
        <w:rPr>
          <w:spacing w:val="-14"/>
        </w:rPr>
        <w:t xml:space="preserve"> </w:t>
      </w:r>
      <w:r>
        <w:t>to</w:t>
      </w:r>
      <w:r>
        <w:rPr>
          <w:spacing w:val="-15"/>
        </w:rPr>
        <w:t xml:space="preserve"> </w:t>
      </w:r>
      <w:r>
        <w:t>this</w:t>
      </w:r>
      <w:r>
        <w:rPr>
          <w:spacing w:val="-17"/>
        </w:rPr>
        <w:t xml:space="preserve"> </w:t>
      </w:r>
      <w:r>
        <w:t>record</w:t>
      </w:r>
      <w:r>
        <w:rPr>
          <w:spacing w:val="-15"/>
        </w:rPr>
        <w:t xml:space="preserve"> </w:t>
      </w:r>
      <w:r>
        <w:t>check</w:t>
      </w:r>
      <w:r>
        <w:rPr>
          <w:spacing w:val="-14"/>
        </w:rPr>
        <w:t xml:space="preserve"> </w:t>
      </w:r>
      <w:r>
        <w:t>every</w:t>
      </w:r>
      <w:r>
        <w:rPr>
          <w:spacing w:val="-15"/>
        </w:rPr>
        <w:t xml:space="preserve"> </w:t>
      </w:r>
      <w:r>
        <w:t>three</w:t>
      </w:r>
      <w:r>
        <w:rPr>
          <w:spacing w:val="-15"/>
        </w:rPr>
        <w:t xml:space="preserve"> </w:t>
      </w:r>
      <w:r>
        <w:t>(3)</w:t>
      </w:r>
      <w:r>
        <w:rPr>
          <w:spacing w:val="-16"/>
        </w:rPr>
        <w:t xml:space="preserve"> </w:t>
      </w:r>
      <w:r>
        <w:t>years</w:t>
      </w:r>
      <w:r>
        <w:rPr>
          <w:spacing w:val="-15"/>
        </w:rPr>
        <w:t xml:space="preserve"> </w:t>
      </w:r>
      <w:r>
        <w:t>following</w:t>
      </w:r>
      <w:r>
        <w:rPr>
          <w:spacing w:val="-15"/>
        </w:rPr>
        <w:t xml:space="preserve"> </w:t>
      </w:r>
      <w:r>
        <w:t>the initial</w:t>
      </w:r>
      <w:r>
        <w:rPr>
          <w:spacing w:val="-18"/>
        </w:rPr>
        <w:t xml:space="preserve"> </w:t>
      </w:r>
      <w:r>
        <w:t>check</w:t>
      </w:r>
      <w:r>
        <w:rPr>
          <w:spacing w:val="-18"/>
        </w:rPr>
        <w:t xml:space="preserve"> </w:t>
      </w:r>
      <w:r>
        <w:t>or</w:t>
      </w:r>
      <w:r>
        <w:rPr>
          <w:spacing w:val="-18"/>
        </w:rPr>
        <w:t xml:space="preserve"> </w:t>
      </w:r>
      <w:r>
        <w:t>as</w:t>
      </w:r>
      <w:r>
        <w:rPr>
          <w:spacing w:val="-17"/>
        </w:rPr>
        <w:t xml:space="preserve"> </w:t>
      </w:r>
      <w:r>
        <w:t>frequent</w:t>
      </w:r>
      <w:r>
        <w:rPr>
          <w:spacing w:val="-20"/>
        </w:rPr>
        <w:t xml:space="preserve"> </w:t>
      </w:r>
      <w:r>
        <w:t>as</w:t>
      </w:r>
      <w:r>
        <w:rPr>
          <w:spacing w:val="-20"/>
        </w:rPr>
        <w:t xml:space="preserve"> </w:t>
      </w:r>
      <w:r>
        <w:t>required</w:t>
      </w:r>
      <w:r>
        <w:rPr>
          <w:spacing w:val="-17"/>
        </w:rPr>
        <w:t xml:space="preserve"> </w:t>
      </w:r>
      <w:r>
        <w:t>by</w:t>
      </w:r>
      <w:r>
        <w:rPr>
          <w:spacing w:val="-16"/>
        </w:rPr>
        <w:t xml:space="preserve"> </w:t>
      </w:r>
      <w:r>
        <w:t>law</w:t>
      </w:r>
      <w:r>
        <w:rPr>
          <w:spacing w:val="-18"/>
        </w:rPr>
        <w:t xml:space="preserve"> </w:t>
      </w:r>
      <w:r>
        <w:t>or</w:t>
      </w:r>
      <w:r>
        <w:rPr>
          <w:spacing w:val="-24"/>
        </w:rPr>
        <w:t xml:space="preserve"> </w:t>
      </w:r>
      <w:r>
        <w:t>our</w:t>
      </w:r>
      <w:r>
        <w:rPr>
          <w:spacing w:val="-24"/>
        </w:rPr>
        <w:t xml:space="preserve"> </w:t>
      </w:r>
      <w:r>
        <w:rPr>
          <w:spacing w:val="-3"/>
        </w:rPr>
        <w:t>funders.</w:t>
      </w:r>
      <w:r>
        <w:rPr>
          <w:spacing w:val="-23"/>
        </w:rPr>
        <w:t xml:space="preserve"> </w:t>
      </w:r>
      <w:r>
        <w:t>Employees</w:t>
      </w:r>
      <w:r>
        <w:rPr>
          <w:spacing w:val="-22"/>
        </w:rPr>
        <w:t xml:space="preserve"> </w:t>
      </w:r>
      <w:r>
        <w:t>are required</w:t>
      </w:r>
      <w:r>
        <w:rPr>
          <w:spacing w:val="-19"/>
        </w:rPr>
        <w:t xml:space="preserve"> </w:t>
      </w:r>
      <w:r>
        <w:t>to</w:t>
      </w:r>
      <w:r>
        <w:rPr>
          <w:spacing w:val="-16"/>
        </w:rPr>
        <w:t xml:space="preserve"> </w:t>
      </w:r>
      <w:r>
        <w:t>complete</w:t>
      </w:r>
      <w:r>
        <w:rPr>
          <w:spacing w:val="-17"/>
        </w:rPr>
        <w:t xml:space="preserve"> </w:t>
      </w:r>
      <w:r>
        <w:t>the</w:t>
      </w:r>
      <w:r>
        <w:rPr>
          <w:spacing w:val="-17"/>
        </w:rPr>
        <w:t xml:space="preserve"> </w:t>
      </w:r>
      <w:r>
        <w:t>fingerprint</w:t>
      </w:r>
      <w:r>
        <w:rPr>
          <w:spacing w:val="-20"/>
        </w:rPr>
        <w:t xml:space="preserve"> </w:t>
      </w:r>
      <w:r>
        <w:t>process</w:t>
      </w:r>
      <w:r>
        <w:rPr>
          <w:spacing w:val="-17"/>
        </w:rPr>
        <w:t xml:space="preserve"> </w:t>
      </w:r>
      <w:r>
        <w:t>(i.e.</w:t>
      </w:r>
      <w:r>
        <w:rPr>
          <w:spacing w:val="-17"/>
        </w:rPr>
        <w:t xml:space="preserve"> </w:t>
      </w:r>
      <w:r>
        <w:t>finger</w:t>
      </w:r>
      <w:r>
        <w:rPr>
          <w:spacing w:val="-17"/>
        </w:rPr>
        <w:t xml:space="preserve"> </w:t>
      </w:r>
      <w:r>
        <w:t>to</w:t>
      </w:r>
      <w:r>
        <w:rPr>
          <w:spacing w:val="-22"/>
        </w:rPr>
        <w:t xml:space="preserve"> </w:t>
      </w:r>
      <w:r>
        <w:t>glass),</w:t>
      </w:r>
      <w:r>
        <w:rPr>
          <w:spacing w:val="-23"/>
        </w:rPr>
        <w:t xml:space="preserve"> </w:t>
      </w:r>
      <w:r>
        <w:rPr>
          <w:spacing w:val="-3"/>
        </w:rPr>
        <w:t>within</w:t>
      </w:r>
      <w:r>
        <w:rPr>
          <w:spacing w:val="-20"/>
        </w:rPr>
        <w:t xml:space="preserve"> </w:t>
      </w:r>
      <w:r>
        <w:rPr>
          <w:spacing w:val="-2"/>
        </w:rPr>
        <w:t>two</w:t>
      </w:r>
      <w:r w:rsidR="007A47BD">
        <w:rPr>
          <w:spacing w:val="-2"/>
        </w:rPr>
        <w:t xml:space="preserve"> (2) </w:t>
      </w:r>
      <w:r>
        <w:t>weeks from the date of the letter. Please note that other job positions may</w:t>
      </w:r>
      <w:r w:rsidRPr="007A47BD">
        <w:rPr>
          <w:spacing w:val="-7"/>
        </w:rPr>
        <w:t xml:space="preserve"> </w:t>
      </w:r>
      <w:r>
        <w:t>be</w:t>
      </w:r>
      <w:r w:rsidRPr="007A47BD">
        <w:rPr>
          <w:spacing w:val="-7"/>
        </w:rPr>
        <w:t xml:space="preserve"> </w:t>
      </w:r>
      <w:r>
        <w:t>subject</w:t>
      </w:r>
      <w:r w:rsidRPr="007A47BD">
        <w:rPr>
          <w:spacing w:val="-6"/>
        </w:rPr>
        <w:t xml:space="preserve"> </w:t>
      </w:r>
      <w:r>
        <w:t>to</w:t>
      </w:r>
      <w:r w:rsidRPr="007A47BD">
        <w:rPr>
          <w:spacing w:val="-6"/>
        </w:rPr>
        <w:t xml:space="preserve"> </w:t>
      </w:r>
      <w:r>
        <w:t>a</w:t>
      </w:r>
      <w:r w:rsidRPr="007A47BD">
        <w:rPr>
          <w:spacing w:val="-7"/>
        </w:rPr>
        <w:t xml:space="preserve"> </w:t>
      </w:r>
      <w:r>
        <w:t>Massachusetts</w:t>
      </w:r>
      <w:r w:rsidRPr="007A47BD">
        <w:rPr>
          <w:spacing w:val="-8"/>
        </w:rPr>
        <w:t xml:space="preserve"> </w:t>
      </w:r>
      <w:r>
        <w:t>Criminal</w:t>
      </w:r>
      <w:r w:rsidRPr="007A47BD">
        <w:rPr>
          <w:spacing w:val="-7"/>
        </w:rPr>
        <w:t xml:space="preserve"> </w:t>
      </w:r>
      <w:r>
        <w:t>Offender</w:t>
      </w:r>
      <w:r w:rsidRPr="007A47BD">
        <w:rPr>
          <w:spacing w:val="-7"/>
        </w:rPr>
        <w:t xml:space="preserve"> </w:t>
      </w:r>
      <w:r>
        <w:t>Record</w:t>
      </w:r>
      <w:r w:rsidRPr="007A47BD">
        <w:rPr>
          <w:spacing w:val="3"/>
        </w:rPr>
        <w:t xml:space="preserve"> </w:t>
      </w:r>
      <w:r>
        <w:t>Information (CORI) check as required by applicable law or our</w:t>
      </w:r>
      <w:r w:rsidRPr="007A47BD">
        <w:rPr>
          <w:spacing w:val="-9"/>
        </w:rPr>
        <w:t xml:space="preserve"> </w:t>
      </w:r>
      <w:r>
        <w:t>funders.</w:t>
      </w:r>
      <w:r w:rsidR="00BE7268">
        <w:t xml:space="preserve"> During their employment, Employees have an ongoing obligation to report to Cutchins (generally, within 48 hours) a new arrest or conviction, and the information received by Cutchins will be considered consistent with legal requirements.</w:t>
      </w:r>
      <w:r w:rsidR="007A47BD">
        <w:rPr>
          <w:sz w:val="21"/>
        </w:rPr>
        <w:t xml:space="preserve"> </w:t>
      </w:r>
    </w:p>
    <w:p w14:paraId="7530F025" w14:textId="492FAAD3" w:rsidR="00C3591A" w:rsidRDefault="006F1AB3" w:rsidP="00BE6830">
      <w:pPr>
        <w:pStyle w:val="BodyText"/>
        <w:spacing w:before="114" w:after="240"/>
        <w:ind w:right="253"/>
        <w:jc w:val="both"/>
      </w:pPr>
      <w:r>
        <w:t>Cutchins Program</w:t>
      </w:r>
      <w:r w:rsidR="00B22FF3">
        <w:t>s</w:t>
      </w:r>
      <w:r>
        <w:t xml:space="preserve"> will carry out </w:t>
      </w:r>
      <w:r w:rsidR="00BE7268">
        <w:t>its obligations under this Article</w:t>
      </w:r>
      <w:r>
        <w:t xml:space="preserve"> in a fair, consistent and non-discriminatory manner, complying with applicable state and federal laws.</w:t>
      </w:r>
    </w:p>
    <w:p w14:paraId="61DC2BD5" w14:textId="77777777" w:rsidR="00C3591A" w:rsidRDefault="006F1AB3">
      <w:pPr>
        <w:pStyle w:val="Heading3"/>
        <w:spacing w:before="70"/>
        <w:ind w:right="225"/>
        <w:jc w:val="center"/>
      </w:pPr>
      <w:r>
        <w:t>Article 17: Dignity &amp; Respect</w:t>
      </w:r>
    </w:p>
    <w:p w14:paraId="16280A89" w14:textId="5FE79FA5" w:rsidR="00C3591A" w:rsidRDefault="006F1AB3" w:rsidP="00A67CBF">
      <w:pPr>
        <w:pStyle w:val="BodyText"/>
        <w:spacing w:before="117" w:line="252" w:lineRule="exact"/>
        <w:ind w:right="228"/>
        <w:jc w:val="both"/>
      </w:pPr>
      <w:r>
        <w:t>Dignity and Respect: All bargaining unit employees and management/supervisors are to be treated with dignity and mutual respect at all times. Any alleged violations of the provisions of this Article may be grieved pursuant to the grievance procedure set forth at Article 52; however, the final step shall be at Step III. The Step III response shall be final and binding.</w:t>
      </w:r>
    </w:p>
    <w:p w14:paraId="10116A7D" w14:textId="77777777" w:rsidR="00381A3F" w:rsidRDefault="00381A3F" w:rsidP="00A67CBF">
      <w:pPr>
        <w:pStyle w:val="BodyText"/>
        <w:spacing w:before="117" w:line="252" w:lineRule="exact"/>
        <w:ind w:right="228"/>
        <w:jc w:val="both"/>
      </w:pPr>
    </w:p>
    <w:p w14:paraId="3E1F4AF1" w14:textId="77777777" w:rsidR="00C3591A" w:rsidRDefault="006F1AB3">
      <w:pPr>
        <w:pStyle w:val="Heading3"/>
        <w:ind w:left="2228"/>
      </w:pPr>
      <w:r>
        <w:t>Article 18: Job Descriptions</w:t>
      </w:r>
    </w:p>
    <w:p w14:paraId="518AD139" w14:textId="77777777" w:rsidR="00C3591A" w:rsidRDefault="006F1AB3" w:rsidP="00BE6830">
      <w:pPr>
        <w:pStyle w:val="ListParagraph"/>
        <w:numPr>
          <w:ilvl w:val="1"/>
          <w:numId w:val="52"/>
        </w:numPr>
        <w:tabs>
          <w:tab w:val="left" w:pos="755"/>
        </w:tabs>
        <w:spacing w:before="114" w:after="240"/>
        <w:ind w:left="0" w:right="262" w:firstLine="0"/>
      </w:pPr>
      <w:r>
        <w:t>At the time an employee is hired, they shall be provided with a job description for the position for which they are hired. Each job description shall convey the essential duties, responsibilities and requirements of the position. Given the nature of the Agency’s mission, the Agency and the employees covered by this Agreement recognize and support the need for each</w:t>
      </w:r>
      <w:r>
        <w:rPr>
          <w:spacing w:val="-5"/>
        </w:rPr>
        <w:t xml:space="preserve"> </w:t>
      </w:r>
      <w:r>
        <w:t>employee</w:t>
      </w:r>
      <w:r>
        <w:rPr>
          <w:spacing w:val="-6"/>
        </w:rPr>
        <w:t xml:space="preserve"> </w:t>
      </w:r>
      <w:r>
        <w:t>to</w:t>
      </w:r>
      <w:r>
        <w:rPr>
          <w:spacing w:val="-4"/>
        </w:rPr>
        <w:t xml:space="preserve"> </w:t>
      </w:r>
      <w:r>
        <w:t>remain</w:t>
      </w:r>
      <w:r>
        <w:rPr>
          <w:spacing w:val="-5"/>
        </w:rPr>
        <w:t xml:space="preserve"> </w:t>
      </w:r>
      <w:r>
        <w:t>flexible</w:t>
      </w:r>
      <w:r>
        <w:rPr>
          <w:spacing w:val="-6"/>
        </w:rPr>
        <w:t xml:space="preserve"> </w:t>
      </w:r>
      <w:r>
        <w:t>and</w:t>
      </w:r>
      <w:r>
        <w:rPr>
          <w:spacing w:val="-5"/>
        </w:rPr>
        <w:t xml:space="preserve"> </w:t>
      </w:r>
      <w:r>
        <w:t>responsive</w:t>
      </w:r>
      <w:r>
        <w:rPr>
          <w:spacing w:val="-5"/>
        </w:rPr>
        <w:t xml:space="preserve"> </w:t>
      </w:r>
      <w:r>
        <w:t>to</w:t>
      </w:r>
      <w:r>
        <w:rPr>
          <w:spacing w:val="-6"/>
        </w:rPr>
        <w:t xml:space="preserve"> </w:t>
      </w:r>
      <w:r>
        <w:t>the</w:t>
      </w:r>
      <w:r>
        <w:rPr>
          <w:spacing w:val="-4"/>
        </w:rPr>
        <w:t xml:space="preserve"> </w:t>
      </w:r>
      <w:r>
        <w:t>needs</w:t>
      </w:r>
      <w:r>
        <w:rPr>
          <w:spacing w:val="-6"/>
        </w:rPr>
        <w:t xml:space="preserve"> </w:t>
      </w:r>
      <w:r>
        <w:t>of</w:t>
      </w:r>
      <w:r>
        <w:rPr>
          <w:spacing w:val="-6"/>
        </w:rPr>
        <w:t xml:space="preserve"> </w:t>
      </w:r>
      <w:r>
        <w:t>the</w:t>
      </w:r>
      <w:r>
        <w:rPr>
          <w:spacing w:val="-6"/>
        </w:rPr>
        <w:t xml:space="preserve"> </w:t>
      </w:r>
      <w:r>
        <w:t>client population served. A copy of the job description for each position in the bargaining unit shall be appended to this</w:t>
      </w:r>
      <w:r>
        <w:rPr>
          <w:spacing w:val="-5"/>
        </w:rPr>
        <w:t xml:space="preserve"> </w:t>
      </w:r>
      <w:r>
        <w:t>Agreement.</w:t>
      </w:r>
    </w:p>
    <w:p w14:paraId="0FF8FA4F" w14:textId="77777777" w:rsidR="00C3591A" w:rsidRDefault="006F1AB3" w:rsidP="00BE6830">
      <w:pPr>
        <w:pStyle w:val="ListParagraph"/>
        <w:numPr>
          <w:ilvl w:val="1"/>
          <w:numId w:val="52"/>
        </w:numPr>
        <w:tabs>
          <w:tab w:val="left" w:pos="764"/>
        </w:tabs>
        <w:spacing w:after="240"/>
        <w:ind w:left="0" w:right="252" w:firstLine="0"/>
      </w:pPr>
      <w:r w:rsidRPr="00BE6830">
        <w:rPr>
          <w:b/>
        </w:rPr>
        <w:t>New Union category or Position</w:t>
      </w:r>
      <w:r>
        <w:rPr>
          <w:b/>
          <w:u w:val="thick"/>
        </w:rPr>
        <w:t>.</w:t>
      </w:r>
      <w:r>
        <w:rPr>
          <w:b/>
        </w:rPr>
        <w:t xml:space="preserve"> </w:t>
      </w:r>
      <w:r>
        <w:t xml:space="preserve">A job description for any new category in the bargaining unit, where there is not an existing job description, will be prepared </w:t>
      </w:r>
      <w:r>
        <w:rPr>
          <w:spacing w:val="3"/>
        </w:rPr>
        <w:t xml:space="preserve">by </w:t>
      </w:r>
      <w:r>
        <w:t xml:space="preserve">management and submitted to the Union Committee for their review. The Union will be invited to submit written comments and </w:t>
      </w:r>
      <w:r>
        <w:lastRenderedPageBreak/>
        <w:t>alternative recommendations on the proposed new job description.</w:t>
      </w:r>
      <w:r>
        <w:rPr>
          <w:spacing w:val="-7"/>
        </w:rPr>
        <w:t xml:space="preserve"> </w:t>
      </w:r>
      <w:r>
        <w:t>In</w:t>
      </w:r>
      <w:r>
        <w:rPr>
          <w:spacing w:val="-9"/>
        </w:rPr>
        <w:t xml:space="preserve"> </w:t>
      </w:r>
      <w:r>
        <w:t>the</w:t>
      </w:r>
      <w:r>
        <w:rPr>
          <w:spacing w:val="-7"/>
        </w:rPr>
        <w:t xml:space="preserve"> </w:t>
      </w:r>
      <w:r>
        <w:t>event</w:t>
      </w:r>
      <w:r>
        <w:rPr>
          <w:spacing w:val="-10"/>
        </w:rPr>
        <w:t xml:space="preserve"> </w:t>
      </w:r>
      <w:r>
        <w:t>that</w:t>
      </w:r>
      <w:r>
        <w:rPr>
          <w:spacing w:val="-11"/>
        </w:rPr>
        <w:t xml:space="preserve"> </w:t>
      </w:r>
      <w:r>
        <w:t>there</w:t>
      </w:r>
      <w:r>
        <w:rPr>
          <w:spacing w:val="-7"/>
        </w:rPr>
        <w:t xml:space="preserve"> </w:t>
      </w:r>
      <w:r>
        <w:t>is</w:t>
      </w:r>
      <w:r>
        <w:rPr>
          <w:spacing w:val="-9"/>
        </w:rPr>
        <w:t xml:space="preserve"> </w:t>
      </w:r>
      <w:r>
        <w:t>significant</w:t>
      </w:r>
      <w:r>
        <w:rPr>
          <w:spacing w:val="-10"/>
        </w:rPr>
        <w:t xml:space="preserve"> </w:t>
      </w:r>
      <w:r>
        <w:t>disagreement</w:t>
      </w:r>
      <w:r>
        <w:rPr>
          <w:spacing w:val="-10"/>
        </w:rPr>
        <w:t xml:space="preserve"> </w:t>
      </w:r>
      <w:r>
        <w:t>between</w:t>
      </w:r>
      <w:r>
        <w:rPr>
          <w:spacing w:val="-7"/>
        </w:rPr>
        <w:t xml:space="preserve"> </w:t>
      </w:r>
      <w:r>
        <w:t>the job description developed by management and the Union Committee's recommendations,</w:t>
      </w:r>
      <w:r>
        <w:rPr>
          <w:spacing w:val="-16"/>
        </w:rPr>
        <w:t xml:space="preserve"> </w:t>
      </w:r>
      <w:r>
        <w:t>the</w:t>
      </w:r>
      <w:r>
        <w:rPr>
          <w:spacing w:val="-15"/>
        </w:rPr>
        <w:t xml:space="preserve"> </w:t>
      </w:r>
      <w:r>
        <w:t>Chief</w:t>
      </w:r>
      <w:r>
        <w:rPr>
          <w:spacing w:val="-17"/>
        </w:rPr>
        <w:t xml:space="preserve"> </w:t>
      </w:r>
      <w:r>
        <w:t>Executive</w:t>
      </w:r>
      <w:r>
        <w:rPr>
          <w:spacing w:val="-16"/>
        </w:rPr>
        <w:t xml:space="preserve"> </w:t>
      </w:r>
      <w:r>
        <w:t>Officer</w:t>
      </w:r>
      <w:r>
        <w:rPr>
          <w:spacing w:val="-15"/>
        </w:rPr>
        <w:t xml:space="preserve"> </w:t>
      </w:r>
      <w:r>
        <w:t>shall</w:t>
      </w:r>
      <w:r>
        <w:rPr>
          <w:spacing w:val="-17"/>
        </w:rPr>
        <w:t xml:space="preserve"> </w:t>
      </w:r>
      <w:r>
        <w:t>convene</w:t>
      </w:r>
      <w:r>
        <w:rPr>
          <w:spacing w:val="-16"/>
        </w:rPr>
        <w:t xml:space="preserve"> </w:t>
      </w:r>
      <w:r>
        <w:t>a</w:t>
      </w:r>
      <w:r>
        <w:rPr>
          <w:spacing w:val="-17"/>
        </w:rPr>
        <w:t xml:space="preserve"> </w:t>
      </w:r>
      <w:r>
        <w:t>meeting</w:t>
      </w:r>
      <w:r>
        <w:rPr>
          <w:spacing w:val="-15"/>
        </w:rPr>
        <w:t xml:space="preserve"> </w:t>
      </w:r>
      <w:r>
        <w:t>for the purpose of hearing all viewpoints before the Chief Executive officer makes</w:t>
      </w:r>
      <w:r>
        <w:rPr>
          <w:spacing w:val="-16"/>
        </w:rPr>
        <w:t xml:space="preserve"> </w:t>
      </w:r>
      <w:r>
        <w:t>a</w:t>
      </w:r>
      <w:r>
        <w:rPr>
          <w:spacing w:val="-19"/>
        </w:rPr>
        <w:t xml:space="preserve"> </w:t>
      </w:r>
      <w:r>
        <w:t>decision</w:t>
      </w:r>
      <w:r>
        <w:rPr>
          <w:spacing w:val="-16"/>
        </w:rPr>
        <w:t xml:space="preserve"> </w:t>
      </w:r>
      <w:r>
        <w:t>on</w:t>
      </w:r>
      <w:r>
        <w:rPr>
          <w:spacing w:val="-17"/>
        </w:rPr>
        <w:t xml:space="preserve"> </w:t>
      </w:r>
      <w:r>
        <w:t>the</w:t>
      </w:r>
      <w:r>
        <w:rPr>
          <w:spacing w:val="-15"/>
        </w:rPr>
        <w:t xml:space="preserve"> </w:t>
      </w:r>
      <w:r>
        <w:t>final</w:t>
      </w:r>
      <w:r>
        <w:rPr>
          <w:spacing w:val="-18"/>
        </w:rPr>
        <w:t xml:space="preserve"> </w:t>
      </w:r>
      <w:r>
        <w:t>job</w:t>
      </w:r>
      <w:r>
        <w:rPr>
          <w:spacing w:val="-16"/>
        </w:rPr>
        <w:t xml:space="preserve"> </w:t>
      </w:r>
      <w:r>
        <w:t>description.</w:t>
      </w:r>
      <w:r>
        <w:rPr>
          <w:spacing w:val="17"/>
        </w:rPr>
        <w:t xml:space="preserve"> </w:t>
      </w:r>
      <w:r>
        <w:t>Upon</w:t>
      </w:r>
      <w:r>
        <w:rPr>
          <w:spacing w:val="-21"/>
        </w:rPr>
        <w:t xml:space="preserve"> </w:t>
      </w:r>
      <w:r>
        <w:t>the</w:t>
      </w:r>
      <w:r>
        <w:rPr>
          <w:spacing w:val="-20"/>
        </w:rPr>
        <w:t xml:space="preserve"> </w:t>
      </w:r>
      <w:r>
        <w:rPr>
          <w:spacing w:val="-3"/>
        </w:rPr>
        <w:t>establishment</w:t>
      </w:r>
      <w:r>
        <w:rPr>
          <w:spacing w:val="-22"/>
        </w:rPr>
        <w:t xml:space="preserve"> </w:t>
      </w:r>
      <w:r>
        <w:t>of</w:t>
      </w:r>
      <w:r>
        <w:rPr>
          <w:spacing w:val="-22"/>
        </w:rPr>
        <w:t xml:space="preserve"> </w:t>
      </w:r>
      <w:r>
        <w:t>the job</w:t>
      </w:r>
      <w:r>
        <w:rPr>
          <w:spacing w:val="-7"/>
        </w:rPr>
        <w:t xml:space="preserve"> </w:t>
      </w:r>
      <w:r>
        <w:t>description</w:t>
      </w:r>
      <w:r>
        <w:rPr>
          <w:spacing w:val="-7"/>
        </w:rPr>
        <w:t xml:space="preserve"> </w:t>
      </w:r>
      <w:r>
        <w:t>for</w:t>
      </w:r>
      <w:r>
        <w:rPr>
          <w:spacing w:val="-9"/>
        </w:rPr>
        <w:t xml:space="preserve"> </w:t>
      </w:r>
      <w:r>
        <w:t>the</w:t>
      </w:r>
      <w:r>
        <w:rPr>
          <w:spacing w:val="-8"/>
        </w:rPr>
        <w:t xml:space="preserve"> </w:t>
      </w:r>
      <w:r>
        <w:t>new</w:t>
      </w:r>
      <w:r>
        <w:rPr>
          <w:spacing w:val="-5"/>
        </w:rPr>
        <w:t xml:space="preserve"> </w:t>
      </w:r>
      <w:r>
        <w:t>job</w:t>
      </w:r>
      <w:r>
        <w:rPr>
          <w:spacing w:val="-7"/>
        </w:rPr>
        <w:t xml:space="preserve"> </w:t>
      </w:r>
      <w:r>
        <w:t>category,</w:t>
      </w:r>
      <w:r>
        <w:rPr>
          <w:spacing w:val="-7"/>
        </w:rPr>
        <w:t xml:space="preserve"> </w:t>
      </w:r>
      <w:r>
        <w:t>Cutchins</w:t>
      </w:r>
      <w:r>
        <w:rPr>
          <w:spacing w:val="-7"/>
        </w:rPr>
        <w:t xml:space="preserve"> </w:t>
      </w:r>
      <w:r>
        <w:t>Program</w:t>
      </w:r>
      <w:r>
        <w:rPr>
          <w:spacing w:val="-6"/>
        </w:rPr>
        <w:t xml:space="preserve"> </w:t>
      </w:r>
      <w:r>
        <w:t>and</w:t>
      </w:r>
      <w:r>
        <w:rPr>
          <w:spacing w:val="-5"/>
        </w:rPr>
        <w:t xml:space="preserve"> </w:t>
      </w:r>
      <w:r>
        <w:t>the</w:t>
      </w:r>
      <w:r>
        <w:rPr>
          <w:spacing w:val="-6"/>
        </w:rPr>
        <w:t xml:space="preserve"> </w:t>
      </w:r>
      <w:r>
        <w:t>Union shall meet to establish the base wage for the new job</w:t>
      </w:r>
      <w:r>
        <w:rPr>
          <w:spacing w:val="-10"/>
        </w:rPr>
        <w:t xml:space="preserve"> </w:t>
      </w:r>
      <w:r>
        <w:t>category.</w:t>
      </w:r>
    </w:p>
    <w:p w14:paraId="2C21B240" w14:textId="29F227A1" w:rsidR="00C3591A" w:rsidRDefault="006F1AB3" w:rsidP="00A86E35">
      <w:pPr>
        <w:pStyle w:val="ListParagraph"/>
        <w:numPr>
          <w:ilvl w:val="1"/>
          <w:numId w:val="52"/>
        </w:numPr>
        <w:tabs>
          <w:tab w:val="left" w:pos="757"/>
        </w:tabs>
        <w:spacing w:after="240"/>
        <w:ind w:left="0" w:right="259" w:firstLine="0"/>
      </w:pPr>
      <w:r w:rsidRPr="00BE6830">
        <w:rPr>
          <w:b/>
        </w:rPr>
        <w:t>Changes in Job description.</w:t>
      </w:r>
      <w:r w:rsidRPr="0089235F">
        <w:rPr>
          <w:b/>
        </w:rPr>
        <w:t xml:space="preserve"> </w:t>
      </w:r>
      <w:r>
        <w:t>If there are to be any changes in the existing</w:t>
      </w:r>
      <w:r w:rsidRPr="0089235F">
        <w:rPr>
          <w:spacing w:val="-9"/>
        </w:rPr>
        <w:t xml:space="preserve"> </w:t>
      </w:r>
      <w:r>
        <w:t>job</w:t>
      </w:r>
      <w:r w:rsidRPr="0089235F">
        <w:rPr>
          <w:spacing w:val="-6"/>
        </w:rPr>
        <w:t xml:space="preserve"> </w:t>
      </w:r>
      <w:r>
        <w:t>description</w:t>
      </w:r>
      <w:r w:rsidRPr="0089235F">
        <w:rPr>
          <w:spacing w:val="-8"/>
        </w:rPr>
        <w:t xml:space="preserve"> </w:t>
      </w:r>
      <w:r>
        <w:t>for</w:t>
      </w:r>
      <w:r w:rsidRPr="0089235F">
        <w:rPr>
          <w:spacing w:val="-7"/>
        </w:rPr>
        <w:t xml:space="preserve"> </w:t>
      </w:r>
      <w:r>
        <w:t>those</w:t>
      </w:r>
      <w:r w:rsidRPr="0089235F">
        <w:rPr>
          <w:spacing w:val="-10"/>
        </w:rPr>
        <w:t xml:space="preserve"> </w:t>
      </w:r>
      <w:r>
        <w:t>positions</w:t>
      </w:r>
      <w:r w:rsidRPr="0089235F">
        <w:rPr>
          <w:spacing w:val="-8"/>
        </w:rPr>
        <w:t xml:space="preserve"> </w:t>
      </w:r>
      <w:r>
        <w:t>covered</w:t>
      </w:r>
      <w:r w:rsidRPr="0089235F">
        <w:rPr>
          <w:spacing w:val="-8"/>
        </w:rPr>
        <w:t xml:space="preserve"> </w:t>
      </w:r>
      <w:r>
        <w:t>under</w:t>
      </w:r>
      <w:r w:rsidRPr="0089235F">
        <w:rPr>
          <w:spacing w:val="-8"/>
        </w:rPr>
        <w:t xml:space="preserve"> </w:t>
      </w:r>
      <w:r>
        <w:t>this</w:t>
      </w:r>
      <w:r w:rsidRPr="0089235F">
        <w:rPr>
          <w:spacing w:val="-9"/>
        </w:rPr>
        <w:t xml:space="preserve"> </w:t>
      </w:r>
      <w:r>
        <w:t>Agreement, the</w:t>
      </w:r>
      <w:r w:rsidRPr="0089235F">
        <w:rPr>
          <w:spacing w:val="-19"/>
        </w:rPr>
        <w:t xml:space="preserve"> </w:t>
      </w:r>
      <w:r>
        <w:t>Chief</w:t>
      </w:r>
      <w:r w:rsidRPr="0089235F">
        <w:rPr>
          <w:spacing w:val="-19"/>
        </w:rPr>
        <w:t xml:space="preserve"> </w:t>
      </w:r>
      <w:r>
        <w:t>Executive</w:t>
      </w:r>
      <w:r w:rsidRPr="0089235F">
        <w:rPr>
          <w:spacing w:val="-20"/>
        </w:rPr>
        <w:t xml:space="preserve"> </w:t>
      </w:r>
      <w:r>
        <w:t>Officer,</w:t>
      </w:r>
      <w:r w:rsidRPr="0089235F">
        <w:rPr>
          <w:spacing w:val="-16"/>
        </w:rPr>
        <w:t xml:space="preserve"> </w:t>
      </w:r>
      <w:r>
        <w:t>or</w:t>
      </w:r>
      <w:r w:rsidRPr="0089235F">
        <w:rPr>
          <w:spacing w:val="-19"/>
        </w:rPr>
        <w:t xml:space="preserve"> </w:t>
      </w:r>
      <w:r>
        <w:t>designee,</w:t>
      </w:r>
      <w:r w:rsidRPr="0089235F">
        <w:rPr>
          <w:spacing w:val="-12"/>
        </w:rPr>
        <w:t xml:space="preserve"> </w:t>
      </w:r>
      <w:r>
        <w:t>shall</w:t>
      </w:r>
      <w:r w:rsidRPr="0089235F">
        <w:rPr>
          <w:spacing w:val="-19"/>
        </w:rPr>
        <w:t xml:space="preserve"> </w:t>
      </w:r>
      <w:r>
        <w:t>notify</w:t>
      </w:r>
      <w:r w:rsidRPr="0089235F">
        <w:rPr>
          <w:spacing w:val="-15"/>
        </w:rPr>
        <w:t xml:space="preserve"> </w:t>
      </w:r>
      <w:r>
        <w:t>the</w:t>
      </w:r>
      <w:r w:rsidRPr="0089235F">
        <w:rPr>
          <w:spacing w:val="-15"/>
        </w:rPr>
        <w:t xml:space="preserve"> </w:t>
      </w:r>
      <w:r>
        <w:t>Union</w:t>
      </w:r>
      <w:r w:rsidRPr="0089235F">
        <w:rPr>
          <w:spacing w:val="-17"/>
        </w:rPr>
        <w:t xml:space="preserve"> </w:t>
      </w:r>
      <w:r>
        <w:t>Steward,</w:t>
      </w:r>
      <w:r w:rsidRPr="0089235F">
        <w:rPr>
          <w:spacing w:val="-20"/>
        </w:rPr>
        <w:t xml:space="preserve"> </w:t>
      </w:r>
      <w:r>
        <w:t>in writing, and the Union shall be invited to submit written comments and alternative recommendations on the proposed changes to the Chief Executive Officer or designee, within seven (7) calendar days. The</w:t>
      </w:r>
      <w:r w:rsidRPr="0089235F">
        <w:rPr>
          <w:spacing w:val="-35"/>
        </w:rPr>
        <w:t xml:space="preserve"> </w:t>
      </w:r>
      <w:r>
        <w:t>Union shall also be invited to submit comments as to wage changes indicated, if any,</w:t>
      </w:r>
      <w:r w:rsidRPr="0089235F">
        <w:rPr>
          <w:spacing w:val="-20"/>
        </w:rPr>
        <w:t xml:space="preserve"> </w:t>
      </w:r>
      <w:r>
        <w:t>for</w:t>
      </w:r>
      <w:r w:rsidRPr="0089235F">
        <w:rPr>
          <w:spacing w:val="-18"/>
        </w:rPr>
        <w:t xml:space="preserve"> </w:t>
      </w:r>
      <w:r>
        <w:t>the</w:t>
      </w:r>
      <w:r w:rsidRPr="0089235F">
        <w:rPr>
          <w:spacing w:val="-21"/>
        </w:rPr>
        <w:t xml:space="preserve"> </w:t>
      </w:r>
      <w:r>
        <w:t>proposed</w:t>
      </w:r>
      <w:r w:rsidRPr="0089235F">
        <w:rPr>
          <w:spacing w:val="-17"/>
        </w:rPr>
        <w:t xml:space="preserve"> </w:t>
      </w:r>
      <w:r>
        <w:t>changes</w:t>
      </w:r>
      <w:r w:rsidRPr="0089235F">
        <w:rPr>
          <w:spacing w:val="-18"/>
        </w:rPr>
        <w:t xml:space="preserve"> </w:t>
      </w:r>
      <w:r>
        <w:t>in</w:t>
      </w:r>
      <w:r w:rsidRPr="0089235F">
        <w:rPr>
          <w:spacing w:val="-17"/>
        </w:rPr>
        <w:t xml:space="preserve"> </w:t>
      </w:r>
      <w:r>
        <w:t>the</w:t>
      </w:r>
      <w:r w:rsidRPr="0089235F">
        <w:rPr>
          <w:spacing w:val="-18"/>
        </w:rPr>
        <w:t xml:space="preserve"> </w:t>
      </w:r>
      <w:r>
        <w:t>job</w:t>
      </w:r>
      <w:r w:rsidRPr="0089235F">
        <w:rPr>
          <w:spacing w:val="-19"/>
        </w:rPr>
        <w:t xml:space="preserve"> </w:t>
      </w:r>
      <w:r>
        <w:t>descriptions.</w:t>
      </w:r>
      <w:r w:rsidRPr="0089235F">
        <w:rPr>
          <w:spacing w:val="18"/>
        </w:rPr>
        <w:t xml:space="preserve"> </w:t>
      </w:r>
      <w:r>
        <w:t>In</w:t>
      </w:r>
      <w:r w:rsidRPr="0089235F">
        <w:rPr>
          <w:spacing w:val="-17"/>
        </w:rPr>
        <w:t xml:space="preserve"> </w:t>
      </w:r>
      <w:r>
        <w:t>the</w:t>
      </w:r>
      <w:r w:rsidRPr="0089235F">
        <w:rPr>
          <w:spacing w:val="-22"/>
        </w:rPr>
        <w:t xml:space="preserve"> </w:t>
      </w:r>
      <w:r>
        <w:t>event</w:t>
      </w:r>
      <w:r w:rsidRPr="0089235F">
        <w:rPr>
          <w:spacing w:val="-23"/>
        </w:rPr>
        <w:t xml:space="preserve"> </w:t>
      </w:r>
      <w:r>
        <w:t>that</w:t>
      </w:r>
      <w:r w:rsidRPr="0089235F">
        <w:rPr>
          <w:spacing w:val="-25"/>
        </w:rPr>
        <w:t xml:space="preserve"> </w:t>
      </w:r>
      <w:r>
        <w:t>there</w:t>
      </w:r>
      <w:r w:rsidR="0089235F">
        <w:t xml:space="preserve"> </w:t>
      </w:r>
      <w:r>
        <w:t>is significant disagreement between the proposed job description and the Union Committee's recommendations, the Chief Executive Officer shall convene a meeting for the purpose of hearing all viewpoints before the Chief Executive Officer makes a decision on the final job description.</w:t>
      </w:r>
    </w:p>
    <w:p w14:paraId="1C466E3F" w14:textId="2CDDB2EF" w:rsidR="00C3591A" w:rsidRDefault="006F1AB3" w:rsidP="00BE6830">
      <w:pPr>
        <w:pStyle w:val="ListParagraph"/>
        <w:numPr>
          <w:ilvl w:val="1"/>
          <w:numId w:val="52"/>
        </w:numPr>
        <w:tabs>
          <w:tab w:val="left" w:pos="728"/>
        </w:tabs>
        <w:spacing w:before="1" w:after="240"/>
        <w:ind w:left="0" w:right="253" w:firstLine="0"/>
      </w:pPr>
      <w:r w:rsidRPr="00BE6830">
        <w:rPr>
          <w:b/>
        </w:rPr>
        <w:t>Temporary</w:t>
      </w:r>
      <w:r w:rsidRPr="00BE6830">
        <w:rPr>
          <w:b/>
          <w:spacing w:val="-23"/>
        </w:rPr>
        <w:t xml:space="preserve"> </w:t>
      </w:r>
      <w:r w:rsidRPr="00BE6830">
        <w:rPr>
          <w:b/>
        </w:rPr>
        <w:t>Assignment</w:t>
      </w:r>
      <w:r>
        <w:rPr>
          <w:b/>
        </w:rPr>
        <w:t>.</w:t>
      </w:r>
      <w:r>
        <w:rPr>
          <w:b/>
          <w:spacing w:val="-21"/>
        </w:rPr>
        <w:t xml:space="preserve"> </w:t>
      </w:r>
      <w:bookmarkStart w:id="44" w:name="_Hlk179176919"/>
      <w:r>
        <w:t>In</w:t>
      </w:r>
      <w:r>
        <w:rPr>
          <w:spacing w:val="-20"/>
        </w:rPr>
        <w:t xml:space="preserve"> </w:t>
      </w:r>
      <w:r>
        <w:t>the</w:t>
      </w:r>
      <w:r>
        <w:rPr>
          <w:spacing w:val="-22"/>
        </w:rPr>
        <w:t xml:space="preserve"> </w:t>
      </w:r>
      <w:r>
        <w:t>event</w:t>
      </w:r>
      <w:r>
        <w:rPr>
          <w:spacing w:val="-22"/>
        </w:rPr>
        <w:t xml:space="preserve"> </w:t>
      </w:r>
      <w:r>
        <w:t>that</w:t>
      </w:r>
      <w:r>
        <w:rPr>
          <w:spacing w:val="-27"/>
        </w:rPr>
        <w:t xml:space="preserve"> </w:t>
      </w:r>
      <w:r>
        <w:t>an</w:t>
      </w:r>
      <w:r>
        <w:rPr>
          <w:spacing w:val="-24"/>
        </w:rPr>
        <w:t xml:space="preserve"> </w:t>
      </w:r>
      <w:r>
        <w:t>employee</w:t>
      </w:r>
      <w:r>
        <w:rPr>
          <w:spacing w:val="-26"/>
        </w:rPr>
        <w:t xml:space="preserve"> </w:t>
      </w:r>
      <w:r>
        <w:t>covered</w:t>
      </w:r>
      <w:r>
        <w:rPr>
          <w:spacing w:val="-26"/>
        </w:rPr>
        <w:t xml:space="preserve"> </w:t>
      </w:r>
      <w:r>
        <w:t>under this</w:t>
      </w:r>
      <w:r>
        <w:rPr>
          <w:spacing w:val="-10"/>
        </w:rPr>
        <w:t xml:space="preserve"> </w:t>
      </w:r>
      <w:r>
        <w:t>Agreement</w:t>
      </w:r>
      <w:r>
        <w:rPr>
          <w:spacing w:val="-12"/>
        </w:rPr>
        <w:t xml:space="preserve"> </w:t>
      </w:r>
      <w:r>
        <w:t>as</w:t>
      </w:r>
      <w:r>
        <w:rPr>
          <w:spacing w:val="-10"/>
        </w:rPr>
        <w:t xml:space="preserve"> </w:t>
      </w:r>
      <w:r>
        <w:t>a</w:t>
      </w:r>
      <w:r>
        <w:rPr>
          <w:spacing w:val="-12"/>
        </w:rPr>
        <w:t xml:space="preserve"> </w:t>
      </w:r>
      <w:r>
        <w:t>Family</w:t>
      </w:r>
      <w:r>
        <w:rPr>
          <w:spacing w:val="-8"/>
        </w:rPr>
        <w:t xml:space="preserve"> </w:t>
      </w:r>
      <w:r>
        <w:t>Support</w:t>
      </w:r>
      <w:r>
        <w:rPr>
          <w:spacing w:val="-12"/>
        </w:rPr>
        <w:t xml:space="preserve"> </w:t>
      </w:r>
      <w:r>
        <w:t>Counselor</w:t>
      </w:r>
      <w:r>
        <w:rPr>
          <w:spacing w:val="-10"/>
        </w:rPr>
        <w:t xml:space="preserve"> </w:t>
      </w:r>
      <w:r>
        <w:t>is</w:t>
      </w:r>
      <w:r>
        <w:rPr>
          <w:spacing w:val="-10"/>
        </w:rPr>
        <w:t xml:space="preserve"> </w:t>
      </w:r>
      <w:r>
        <w:t>temporarily</w:t>
      </w:r>
      <w:r>
        <w:rPr>
          <w:spacing w:val="-5"/>
        </w:rPr>
        <w:t xml:space="preserve"> </w:t>
      </w:r>
      <w:r>
        <w:t>assigned</w:t>
      </w:r>
      <w:r>
        <w:rPr>
          <w:spacing w:val="-7"/>
        </w:rPr>
        <w:t xml:space="preserve"> </w:t>
      </w:r>
      <w:r>
        <w:t xml:space="preserve">the job responsibilities of Senior Family Support Counselor position or the </w:t>
      </w:r>
      <w:r w:rsidR="00381A3F">
        <w:t>overn</w:t>
      </w:r>
      <w:r>
        <w:t>ight S</w:t>
      </w:r>
      <w:r w:rsidR="00381A3F">
        <w:t>enio</w:t>
      </w:r>
      <w:r>
        <w:t>r FSC for a period of one (1) consecutive week (during which</w:t>
      </w:r>
      <w:r>
        <w:rPr>
          <w:spacing w:val="-8"/>
        </w:rPr>
        <w:t xml:space="preserve"> </w:t>
      </w:r>
      <w:r>
        <w:t>period</w:t>
      </w:r>
      <w:r>
        <w:rPr>
          <w:spacing w:val="-8"/>
        </w:rPr>
        <w:t xml:space="preserve"> </w:t>
      </w:r>
      <w:r>
        <w:t>the</w:t>
      </w:r>
      <w:r>
        <w:rPr>
          <w:spacing w:val="-9"/>
        </w:rPr>
        <w:t xml:space="preserve"> </w:t>
      </w:r>
      <w:r>
        <w:t>Employee</w:t>
      </w:r>
      <w:r>
        <w:rPr>
          <w:spacing w:val="-7"/>
        </w:rPr>
        <w:t xml:space="preserve"> </w:t>
      </w:r>
      <w:r>
        <w:t>has</w:t>
      </w:r>
      <w:r>
        <w:rPr>
          <w:spacing w:val="-8"/>
        </w:rPr>
        <w:t xml:space="preserve"> </w:t>
      </w:r>
      <w:r>
        <w:t>undertaken</w:t>
      </w:r>
      <w:r>
        <w:rPr>
          <w:spacing w:val="-6"/>
        </w:rPr>
        <w:t xml:space="preserve"> </w:t>
      </w:r>
      <w:r>
        <w:t>the</w:t>
      </w:r>
      <w:r>
        <w:rPr>
          <w:spacing w:val="-6"/>
        </w:rPr>
        <w:t xml:space="preserve"> </w:t>
      </w:r>
      <w:r>
        <w:t>full</w:t>
      </w:r>
      <w:r>
        <w:rPr>
          <w:spacing w:val="-10"/>
        </w:rPr>
        <w:t xml:space="preserve"> </w:t>
      </w:r>
      <w:r>
        <w:t>duties</w:t>
      </w:r>
      <w:r>
        <w:rPr>
          <w:spacing w:val="-7"/>
        </w:rPr>
        <w:t xml:space="preserve"> </w:t>
      </w:r>
      <w:r>
        <w:t>of</w:t>
      </w:r>
      <w:r>
        <w:rPr>
          <w:spacing w:val="-7"/>
        </w:rPr>
        <w:t xml:space="preserve"> </w:t>
      </w:r>
      <w:r>
        <w:t>the</w:t>
      </w:r>
      <w:r>
        <w:rPr>
          <w:spacing w:val="-9"/>
        </w:rPr>
        <w:t xml:space="preserve"> </w:t>
      </w:r>
      <w:r>
        <w:t xml:space="preserve">position), this shall be considered as a </w:t>
      </w:r>
      <w:r w:rsidRPr="00C768A9">
        <w:t>temporary change in the employee's job assignment</w:t>
      </w:r>
      <w:ins w:id="45" w:author="Moser, Peter J." w:date="2024-10-10T15:19:00Z" w16du:dateUtc="2024-10-10T19:19:00Z">
        <w:r w:rsidR="00C768A9">
          <w:t>, and</w:t>
        </w:r>
      </w:ins>
      <w:del w:id="46" w:author="Moser, Peter J." w:date="2024-10-10T15:19:00Z" w16du:dateUtc="2024-10-10T19:19:00Z">
        <w:r w:rsidRPr="00C768A9" w:rsidDel="00C768A9">
          <w:delText>.</w:delText>
        </w:r>
      </w:del>
      <w:r w:rsidRPr="00C768A9">
        <w:t xml:space="preserve"> </w:t>
      </w:r>
      <w:del w:id="47" w:author="Moser, Peter J." w:date="2024-10-10T15:19:00Z" w16du:dateUtc="2024-10-10T19:19:00Z">
        <w:r w:rsidRPr="00C768A9" w:rsidDel="00C768A9">
          <w:delText>T</w:delText>
        </w:r>
      </w:del>
      <w:ins w:id="48" w:author="Moser, Peter J." w:date="2024-10-10T15:19:00Z" w16du:dateUtc="2024-10-10T19:19:00Z">
        <w:r w:rsidR="00C768A9">
          <w:t>t</w:t>
        </w:r>
      </w:ins>
      <w:r w:rsidRPr="00C768A9">
        <w:t xml:space="preserve">he employee shall have their wages </w:t>
      </w:r>
      <w:ins w:id="49" w:author="Moser, Peter J." w:date="2024-10-07T07:15:00Z" w16du:dateUtc="2024-10-07T11:15:00Z">
        <w:r w:rsidR="0056506E" w:rsidRPr="00C768A9">
          <w:t xml:space="preserve">increased to the applicable base rate of the assigned position. </w:t>
        </w:r>
      </w:ins>
      <w:del w:id="50" w:author="Moser, Peter J." w:date="2024-10-07T07:15:00Z" w16du:dateUtc="2024-10-07T11:15:00Z">
        <w:r w:rsidRPr="00C768A9" w:rsidDel="0056506E">
          <w:delText xml:space="preserve">increased </w:delText>
        </w:r>
        <w:r w:rsidRPr="00C768A9" w:rsidDel="0056506E">
          <w:rPr>
            <w:spacing w:val="4"/>
          </w:rPr>
          <w:delText xml:space="preserve">by </w:delText>
        </w:r>
        <w:r w:rsidRPr="00C768A9" w:rsidDel="0056506E">
          <w:delText xml:space="preserve">10% </w:delText>
        </w:r>
      </w:del>
      <w:del w:id="51" w:author="Moser, Peter J." w:date="2024-10-07T07:16:00Z" w16du:dateUtc="2024-10-07T11:16:00Z">
        <w:r w:rsidRPr="00C768A9" w:rsidDel="0056506E">
          <w:delText>or receive the base wage of the higher paying position, whichever is greater.</w:delText>
        </w:r>
      </w:del>
      <w:r w:rsidR="00E81A11" w:rsidRPr="00C768A9">
        <w:rPr>
          <w:spacing w:val="-4"/>
        </w:rPr>
        <w:t xml:space="preserve"> An </w:t>
      </w:r>
      <w:r w:rsidRPr="00C768A9">
        <w:t>employee</w:t>
      </w:r>
      <w:r w:rsidRPr="00C768A9">
        <w:rPr>
          <w:spacing w:val="-4"/>
        </w:rPr>
        <w:t xml:space="preserve"> </w:t>
      </w:r>
      <w:r w:rsidRPr="00C768A9">
        <w:t>temporarily</w:t>
      </w:r>
      <w:r w:rsidRPr="00C768A9">
        <w:rPr>
          <w:spacing w:val="-5"/>
        </w:rPr>
        <w:t xml:space="preserve"> </w:t>
      </w:r>
      <w:r w:rsidRPr="00C768A9">
        <w:t>assigned</w:t>
      </w:r>
      <w:r w:rsidRPr="00C768A9">
        <w:rPr>
          <w:spacing w:val="-5"/>
        </w:rPr>
        <w:t xml:space="preserve"> </w:t>
      </w:r>
      <w:r w:rsidRPr="00C768A9">
        <w:t>to</w:t>
      </w:r>
      <w:r w:rsidRPr="00C768A9">
        <w:rPr>
          <w:spacing w:val="-3"/>
        </w:rPr>
        <w:t xml:space="preserve"> </w:t>
      </w:r>
      <w:r w:rsidRPr="00C768A9">
        <w:t>a</w:t>
      </w:r>
      <w:r w:rsidRPr="00C768A9">
        <w:rPr>
          <w:spacing w:val="-6"/>
        </w:rPr>
        <w:t xml:space="preserve"> </w:t>
      </w:r>
      <w:r w:rsidRPr="00C768A9">
        <w:t>Senior</w:t>
      </w:r>
      <w:r w:rsidRPr="00C768A9">
        <w:rPr>
          <w:spacing w:val="-4"/>
        </w:rPr>
        <w:t xml:space="preserve"> </w:t>
      </w:r>
      <w:r w:rsidRPr="00C768A9">
        <w:t>Overnight Counselor role shall have their wages</w:t>
      </w:r>
      <w:ins w:id="52" w:author="Moser, Peter J." w:date="2024-10-07T07:16:00Z" w16du:dateUtc="2024-10-07T11:16:00Z">
        <w:r w:rsidR="0056506E" w:rsidRPr="00C768A9">
          <w:t xml:space="preserve"> increased to the applicable base rate of the assigned position.</w:t>
        </w:r>
      </w:ins>
      <w:r w:rsidRPr="00C768A9">
        <w:t xml:space="preserve"> </w:t>
      </w:r>
      <w:del w:id="53" w:author="Moser, Peter J." w:date="2024-10-07T07:16:00Z" w16du:dateUtc="2024-10-07T11:16:00Z">
        <w:r w:rsidRPr="00C768A9" w:rsidDel="0056506E">
          <w:rPr>
            <w:rPrChange w:id="54" w:author="Moser, Peter J." w:date="2024-10-10T15:18:00Z" w16du:dateUtc="2024-10-10T19:18:00Z">
              <w:rPr>
                <w:highlight w:val="yellow"/>
              </w:rPr>
            </w:rPrChange>
          </w:rPr>
          <w:delText>increased by 5%.</w:delText>
        </w:r>
        <w:r w:rsidRPr="00C768A9" w:rsidDel="0056506E">
          <w:delText xml:space="preserve"> </w:delText>
        </w:r>
      </w:del>
      <w:bookmarkEnd w:id="44"/>
      <w:r w:rsidRPr="00C768A9">
        <w:t>The temporary salary</w:t>
      </w:r>
      <w:r w:rsidRPr="00C768A9">
        <w:rPr>
          <w:spacing w:val="-8"/>
        </w:rPr>
        <w:t xml:space="preserve"> </w:t>
      </w:r>
      <w:r w:rsidRPr="00C768A9">
        <w:t>adjustment</w:t>
      </w:r>
      <w:r w:rsidRPr="00C768A9">
        <w:rPr>
          <w:spacing w:val="-9"/>
        </w:rPr>
        <w:t xml:space="preserve"> </w:t>
      </w:r>
      <w:r w:rsidRPr="00C768A9">
        <w:t>will</w:t>
      </w:r>
      <w:r w:rsidRPr="00C768A9">
        <w:rPr>
          <w:spacing w:val="-10"/>
        </w:rPr>
        <w:t xml:space="preserve"> </w:t>
      </w:r>
      <w:r w:rsidRPr="00C768A9">
        <w:t>go</w:t>
      </w:r>
      <w:r w:rsidRPr="00C768A9">
        <w:rPr>
          <w:spacing w:val="-7"/>
        </w:rPr>
        <w:t xml:space="preserve"> </w:t>
      </w:r>
      <w:r w:rsidRPr="00C768A9">
        <w:t>into</w:t>
      </w:r>
      <w:r w:rsidRPr="00C768A9">
        <w:rPr>
          <w:spacing w:val="-5"/>
        </w:rPr>
        <w:t xml:space="preserve"> </w:t>
      </w:r>
      <w:r w:rsidRPr="00C768A9">
        <w:t>effect</w:t>
      </w:r>
      <w:r w:rsidRPr="00C768A9">
        <w:rPr>
          <w:spacing w:val="-7"/>
        </w:rPr>
        <w:t xml:space="preserve"> </w:t>
      </w:r>
      <w:r w:rsidRPr="00C768A9">
        <w:t>retroactively</w:t>
      </w:r>
      <w:r w:rsidRPr="00C768A9">
        <w:rPr>
          <w:spacing w:val="-7"/>
        </w:rPr>
        <w:t xml:space="preserve"> </w:t>
      </w:r>
      <w:r w:rsidRPr="00C768A9">
        <w:t>to</w:t>
      </w:r>
      <w:r w:rsidRPr="00C768A9">
        <w:rPr>
          <w:spacing w:val="-8"/>
        </w:rPr>
        <w:t xml:space="preserve"> </w:t>
      </w:r>
      <w:r w:rsidRPr="00C768A9">
        <w:t>the</w:t>
      </w:r>
      <w:r w:rsidRPr="00C768A9">
        <w:rPr>
          <w:spacing w:val="-8"/>
        </w:rPr>
        <w:t xml:space="preserve"> </w:t>
      </w:r>
      <w:r w:rsidRPr="00C768A9">
        <w:t>date</w:t>
      </w:r>
      <w:r w:rsidRPr="00C768A9">
        <w:rPr>
          <w:spacing w:val="-9"/>
        </w:rPr>
        <w:t xml:space="preserve"> </w:t>
      </w:r>
      <w:r w:rsidRPr="00C768A9">
        <w:t>the</w:t>
      </w:r>
      <w:r w:rsidRPr="00C768A9">
        <w:rPr>
          <w:spacing w:val="-9"/>
        </w:rPr>
        <w:t xml:space="preserve"> </w:t>
      </w:r>
      <w:r w:rsidRPr="00C768A9">
        <w:t>employee is</w:t>
      </w:r>
      <w:r w:rsidRPr="00C768A9">
        <w:rPr>
          <w:spacing w:val="-11"/>
        </w:rPr>
        <w:t xml:space="preserve"> </w:t>
      </w:r>
      <w:r w:rsidRPr="00C768A9">
        <w:t>assigned</w:t>
      </w:r>
      <w:r w:rsidRPr="00C768A9">
        <w:rPr>
          <w:spacing w:val="-11"/>
        </w:rPr>
        <w:t xml:space="preserve"> </w:t>
      </w:r>
      <w:r w:rsidRPr="00C768A9">
        <w:t>the</w:t>
      </w:r>
      <w:r w:rsidRPr="00C768A9">
        <w:rPr>
          <w:spacing w:val="-13"/>
        </w:rPr>
        <w:t xml:space="preserve"> </w:t>
      </w:r>
      <w:r w:rsidRPr="00C768A9">
        <w:t>higher</w:t>
      </w:r>
      <w:r w:rsidRPr="00C768A9">
        <w:rPr>
          <w:spacing w:val="-12"/>
        </w:rPr>
        <w:t xml:space="preserve"> </w:t>
      </w:r>
      <w:r w:rsidRPr="00C768A9">
        <w:t>paying</w:t>
      </w:r>
      <w:r w:rsidRPr="00C768A9">
        <w:rPr>
          <w:spacing w:val="-11"/>
        </w:rPr>
        <w:t xml:space="preserve"> </w:t>
      </w:r>
      <w:r w:rsidRPr="00C768A9">
        <w:t>position</w:t>
      </w:r>
      <w:r w:rsidRPr="00C768A9">
        <w:rPr>
          <w:spacing w:val="-11"/>
        </w:rPr>
        <w:t xml:space="preserve"> </w:t>
      </w:r>
      <w:r w:rsidRPr="00C768A9">
        <w:t>(i.e.,</w:t>
      </w:r>
      <w:r w:rsidRPr="00C768A9">
        <w:rPr>
          <w:spacing w:val="-12"/>
        </w:rPr>
        <w:t xml:space="preserve"> </w:t>
      </w:r>
      <w:r w:rsidRPr="00C768A9">
        <w:t>from</w:t>
      </w:r>
      <w:r w:rsidRPr="00C768A9">
        <w:rPr>
          <w:spacing w:val="-11"/>
        </w:rPr>
        <w:t xml:space="preserve"> </w:t>
      </w:r>
      <w:r w:rsidRPr="00C768A9">
        <w:t>the</w:t>
      </w:r>
      <w:r>
        <w:rPr>
          <w:spacing w:val="-13"/>
        </w:rPr>
        <w:t xml:space="preserve"> </w:t>
      </w:r>
      <w:r>
        <w:t>day</w:t>
      </w:r>
      <w:r>
        <w:rPr>
          <w:spacing w:val="-11"/>
        </w:rPr>
        <w:t xml:space="preserve"> </w:t>
      </w:r>
      <w:r>
        <w:t>the</w:t>
      </w:r>
      <w:r>
        <w:rPr>
          <w:spacing w:val="-10"/>
        </w:rPr>
        <w:t xml:space="preserve"> </w:t>
      </w:r>
      <w:r>
        <w:t>employee</w:t>
      </w:r>
      <w:r>
        <w:rPr>
          <w:spacing w:val="-10"/>
        </w:rPr>
        <w:t xml:space="preserve"> </w:t>
      </w:r>
      <w:r>
        <w:t>first begins</w:t>
      </w:r>
      <w:r>
        <w:rPr>
          <w:spacing w:val="-13"/>
        </w:rPr>
        <w:t xml:space="preserve"> </w:t>
      </w:r>
      <w:r>
        <w:t>working</w:t>
      </w:r>
      <w:r>
        <w:rPr>
          <w:spacing w:val="-11"/>
        </w:rPr>
        <w:t xml:space="preserve"> </w:t>
      </w:r>
      <w:r>
        <w:t>in</w:t>
      </w:r>
      <w:r>
        <w:rPr>
          <w:spacing w:val="-11"/>
        </w:rPr>
        <w:t xml:space="preserve"> </w:t>
      </w:r>
      <w:r>
        <w:t>such</w:t>
      </w:r>
      <w:r>
        <w:rPr>
          <w:spacing w:val="-11"/>
        </w:rPr>
        <w:t xml:space="preserve"> </w:t>
      </w:r>
      <w:r>
        <w:t>position)</w:t>
      </w:r>
      <w:r>
        <w:rPr>
          <w:spacing w:val="-12"/>
        </w:rPr>
        <w:t xml:space="preserve"> </w:t>
      </w:r>
      <w:r>
        <w:t>and</w:t>
      </w:r>
      <w:r>
        <w:rPr>
          <w:spacing w:val="-12"/>
        </w:rPr>
        <w:t xml:space="preserve"> </w:t>
      </w:r>
      <w:r>
        <w:t>will</w:t>
      </w:r>
      <w:r>
        <w:rPr>
          <w:spacing w:val="-10"/>
        </w:rPr>
        <w:t xml:space="preserve"> </w:t>
      </w:r>
      <w:r>
        <w:t>end</w:t>
      </w:r>
      <w:r>
        <w:rPr>
          <w:spacing w:val="-11"/>
        </w:rPr>
        <w:t xml:space="preserve"> </w:t>
      </w:r>
      <w:r>
        <w:t>when</w:t>
      </w:r>
      <w:r>
        <w:rPr>
          <w:spacing w:val="-11"/>
        </w:rPr>
        <w:t xml:space="preserve"> </w:t>
      </w:r>
      <w:r>
        <w:t>the</w:t>
      </w:r>
      <w:r>
        <w:rPr>
          <w:spacing w:val="-11"/>
        </w:rPr>
        <w:t xml:space="preserve"> </w:t>
      </w:r>
      <w:r>
        <w:t>employee</w:t>
      </w:r>
      <w:r>
        <w:rPr>
          <w:spacing w:val="-12"/>
        </w:rPr>
        <w:t xml:space="preserve"> </w:t>
      </w:r>
      <w:r>
        <w:t>resumes their regular job responsibilities. Employees and CP share the responsibility for ensuring that all paperwork is completed accurately and handed in timely, so that the fiscal office can process for</w:t>
      </w:r>
      <w:r>
        <w:rPr>
          <w:spacing w:val="-17"/>
        </w:rPr>
        <w:t xml:space="preserve"> </w:t>
      </w:r>
      <w:r>
        <w:t>payroll.</w:t>
      </w:r>
    </w:p>
    <w:p w14:paraId="0014528E" w14:textId="77777777" w:rsidR="00C3591A" w:rsidRDefault="006F1AB3" w:rsidP="00BE6830">
      <w:pPr>
        <w:pStyle w:val="ListParagraph"/>
        <w:numPr>
          <w:ilvl w:val="1"/>
          <w:numId w:val="52"/>
        </w:numPr>
        <w:tabs>
          <w:tab w:val="left" w:pos="728"/>
        </w:tabs>
        <w:spacing w:after="240"/>
        <w:ind w:left="0" w:right="253" w:firstLine="0"/>
      </w:pPr>
      <w:r w:rsidRPr="00BE6830">
        <w:rPr>
          <w:b/>
        </w:rPr>
        <w:t>Human</w:t>
      </w:r>
      <w:r w:rsidRPr="00BE6830">
        <w:rPr>
          <w:b/>
          <w:spacing w:val="-19"/>
        </w:rPr>
        <w:t xml:space="preserve"> </w:t>
      </w:r>
      <w:r w:rsidRPr="00BE6830">
        <w:rPr>
          <w:b/>
        </w:rPr>
        <w:t>Rights</w:t>
      </w:r>
      <w:r w:rsidRPr="00BE6830">
        <w:rPr>
          <w:b/>
          <w:spacing w:val="-20"/>
        </w:rPr>
        <w:t xml:space="preserve"> </w:t>
      </w:r>
      <w:r w:rsidRPr="00BE6830">
        <w:rPr>
          <w:b/>
        </w:rPr>
        <w:t>Officer,</w:t>
      </w:r>
      <w:r w:rsidRPr="00BE6830">
        <w:rPr>
          <w:b/>
          <w:spacing w:val="-18"/>
        </w:rPr>
        <w:t xml:space="preserve"> </w:t>
      </w:r>
      <w:r w:rsidRPr="00BE6830">
        <w:rPr>
          <w:b/>
        </w:rPr>
        <w:t>Shift</w:t>
      </w:r>
      <w:r w:rsidRPr="00BE6830">
        <w:rPr>
          <w:b/>
          <w:spacing w:val="-17"/>
        </w:rPr>
        <w:t xml:space="preserve"> </w:t>
      </w:r>
      <w:r w:rsidRPr="00BE6830">
        <w:rPr>
          <w:b/>
        </w:rPr>
        <w:t>Leader,</w:t>
      </w:r>
      <w:r w:rsidRPr="00BE6830">
        <w:rPr>
          <w:b/>
          <w:spacing w:val="-19"/>
        </w:rPr>
        <w:t xml:space="preserve"> </w:t>
      </w:r>
      <w:r w:rsidRPr="00BE6830">
        <w:rPr>
          <w:b/>
        </w:rPr>
        <w:t>and</w:t>
      </w:r>
      <w:r w:rsidRPr="00BE6830">
        <w:rPr>
          <w:b/>
          <w:spacing w:val="-20"/>
        </w:rPr>
        <w:t xml:space="preserve"> </w:t>
      </w:r>
      <w:r w:rsidRPr="00BE6830">
        <w:rPr>
          <w:b/>
          <w:spacing w:val="-3"/>
        </w:rPr>
        <w:t>Activities</w:t>
      </w:r>
      <w:r w:rsidRPr="00BE6830">
        <w:rPr>
          <w:b/>
          <w:spacing w:val="-22"/>
        </w:rPr>
        <w:t xml:space="preserve"> </w:t>
      </w:r>
      <w:r w:rsidRPr="00BE6830">
        <w:rPr>
          <w:b/>
        </w:rPr>
        <w:t>Planner</w:t>
      </w:r>
      <w:r>
        <w:rPr>
          <w:b/>
        </w:rPr>
        <w:t>.</w:t>
      </w:r>
      <w:r>
        <w:rPr>
          <w:b/>
          <w:spacing w:val="-20"/>
        </w:rPr>
        <w:t xml:space="preserve"> </w:t>
      </w:r>
      <w:r>
        <w:rPr>
          <w:spacing w:val="-3"/>
        </w:rPr>
        <w:t xml:space="preserve">When </w:t>
      </w:r>
      <w:r>
        <w:lastRenderedPageBreak/>
        <w:t>there</w:t>
      </w:r>
      <w:r>
        <w:rPr>
          <w:spacing w:val="-19"/>
        </w:rPr>
        <w:t xml:space="preserve"> </w:t>
      </w:r>
      <w:r>
        <w:t>is</w:t>
      </w:r>
      <w:r>
        <w:rPr>
          <w:spacing w:val="-22"/>
        </w:rPr>
        <w:t xml:space="preserve"> </w:t>
      </w:r>
      <w:r>
        <w:t>a</w:t>
      </w:r>
      <w:r>
        <w:rPr>
          <w:spacing w:val="-18"/>
        </w:rPr>
        <w:t xml:space="preserve"> </w:t>
      </w:r>
      <w:r>
        <w:t>need</w:t>
      </w:r>
      <w:r>
        <w:rPr>
          <w:spacing w:val="-20"/>
        </w:rPr>
        <w:t xml:space="preserve"> </w:t>
      </w:r>
      <w:r>
        <w:t>for</w:t>
      </w:r>
      <w:r>
        <w:rPr>
          <w:spacing w:val="-19"/>
        </w:rPr>
        <w:t xml:space="preserve"> </w:t>
      </w:r>
      <w:r>
        <w:t>a</w:t>
      </w:r>
      <w:r>
        <w:rPr>
          <w:spacing w:val="-21"/>
        </w:rPr>
        <w:t xml:space="preserve"> </w:t>
      </w:r>
      <w:r>
        <w:t>Human</w:t>
      </w:r>
      <w:r>
        <w:rPr>
          <w:spacing w:val="-17"/>
        </w:rPr>
        <w:t xml:space="preserve"> </w:t>
      </w:r>
      <w:r>
        <w:t>Rights</w:t>
      </w:r>
      <w:r>
        <w:rPr>
          <w:spacing w:val="-16"/>
        </w:rPr>
        <w:t xml:space="preserve"> </w:t>
      </w:r>
      <w:r>
        <w:t>Officer,</w:t>
      </w:r>
      <w:r>
        <w:rPr>
          <w:spacing w:val="-21"/>
        </w:rPr>
        <w:t xml:space="preserve"> </w:t>
      </w:r>
      <w:r>
        <w:rPr>
          <w:spacing w:val="-3"/>
        </w:rPr>
        <w:t>Cutchins</w:t>
      </w:r>
      <w:r>
        <w:rPr>
          <w:spacing w:val="-23"/>
        </w:rPr>
        <w:t xml:space="preserve"> </w:t>
      </w:r>
      <w:r>
        <w:t>Management</w:t>
      </w:r>
      <w:r>
        <w:rPr>
          <w:spacing w:val="-25"/>
        </w:rPr>
        <w:t xml:space="preserve"> </w:t>
      </w:r>
      <w:r>
        <w:t>will</w:t>
      </w:r>
      <w:r>
        <w:rPr>
          <w:spacing w:val="-25"/>
        </w:rPr>
        <w:t xml:space="preserve"> </w:t>
      </w:r>
      <w:r>
        <w:t>offer staff the opportunity to apply to undertake those duties. There is an expectation that the Human Rights Officer may be asked to perform overtime</w:t>
      </w:r>
      <w:r>
        <w:rPr>
          <w:spacing w:val="-3"/>
        </w:rPr>
        <w:t xml:space="preserve"> </w:t>
      </w:r>
      <w:r>
        <w:t>duties.</w:t>
      </w:r>
    </w:p>
    <w:p w14:paraId="418398D6" w14:textId="77777777" w:rsidR="00C3591A" w:rsidRDefault="006F1AB3" w:rsidP="00BE6830">
      <w:pPr>
        <w:pStyle w:val="BodyText"/>
        <w:spacing w:after="240"/>
        <w:ind w:right="256"/>
        <w:jc w:val="both"/>
      </w:pPr>
      <w:r>
        <w:t>When there is a need for an Activities Planner at Three Rivers, or Day or Overnight Shift Leaders on the Northampton Campus, Cutchins Management will offer staff the opportunity to apply to undertake these additional duties with a paid annual stipend of $1,500.00, which will be prorated for the time worked in the position. The Activities Planner and Shift Leader positions will be posted every two years.</w:t>
      </w:r>
      <w:r>
        <w:rPr>
          <w:spacing w:val="13"/>
        </w:rPr>
        <w:t xml:space="preserve"> </w:t>
      </w:r>
      <w:r>
        <w:t>CP recognizes that the positions entail additional responsibilities and the ability to perform these</w:t>
      </w:r>
      <w:r>
        <w:rPr>
          <w:spacing w:val="-9"/>
        </w:rPr>
        <w:t xml:space="preserve"> </w:t>
      </w:r>
      <w:r>
        <w:t>responsibilities</w:t>
      </w:r>
      <w:r>
        <w:rPr>
          <w:spacing w:val="-10"/>
        </w:rPr>
        <w:t xml:space="preserve"> </w:t>
      </w:r>
      <w:r>
        <w:t>will</w:t>
      </w:r>
      <w:r>
        <w:rPr>
          <w:spacing w:val="-10"/>
        </w:rPr>
        <w:t xml:space="preserve"> </w:t>
      </w:r>
      <w:r>
        <w:t>be</w:t>
      </w:r>
      <w:r>
        <w:rPr>
          <w:spacing w:val="-11"/>
        </w:rPr>
        <w:t xml:space="preserve"> </w:t>
      </w:r>
      <w:r>
        <w:t>evaluated</w:t>
      </w:r>
      <w:r>
        <w:rPr>
          <w:spacing w:val="-9"/>
        </w:rPr>
        <w:t xml:space="preserve"> </w:t>
      </w:r>
      <w:r>
        <w:t>on</w:t>
      </w:r>
      <w:r>
        <w:rPr>
          <w:spacing w:val="-10"/>
        </w:rPr>
        <w:t xml:space="preserve"> </w:t>
      </w:r>
      <w:r>
        <w:t>their</w:t>
      </w:r>
      <w:r>
        <w:rPr>
          <w:spacing w:val="-10"/>
        </w:rPr>
        <w:t xml:space="preserve"> </w:t>
      </w:r>
      <w:r>
        <w:t>own</w:t>
      </w:r>
      <w:r>
        <w:rPr>
          <w:spacing w:val="-9"/>
        </w:rPr>
        <w:t xml:space="preserve"> </w:t>
      </w:r>
      <w:r>
        <w:t>merit</w:t>
      </w:r>
      <w:r>
        <w:rPr>
          <w:spacing w:val="-9"/>
        </w:rPr>
        <w:t xml:space="preserve"> </w:t>
      </w:r>
      <w:r>
        <w:t>and</w:t>
      </w:r>
      <w:r>
        <w:rPr>
          <w:spacing w:val="-6"/>
        </w:rPr>
        <w:t xml:space="preserve"> </w:t>
      </w:r>
      <w:r>
        <w:t>are</w:t>
      </w:r>
      <w:r>
        <w:rPr>
          <w:spacing w:val="-8"/>
        </w:rPr>
        <w:t xml:space="preserve"> </w:t>
      </w:r>
      <w:r>
        <w:t>separate from the responsibilities outlined in the employee’s job</w:t>
      </w:r>
      <w:r>
        <w:rPr>
          <w:spacing w:val="-17"/>
        </w:rPr>
        <w:t xml:space="preserve"> </w:t>
      </w:r>
      <w:r>
        <w:t>descriptions.</w:t>
      </w:r>
    </w:p>
    <w:p w14:paraId="26DDA5E9" w14:textId="77777777" w:rsidR="00C3591A" w:rsidRDefault="006F1AB3" w:rsidP="00BE6830">
      <w:pPr>
        <w:pStyle w:val="BodyText"/>
        <w:spacing w:after="240"/>
        <w:ind w:right="253"/>
        <w:jc w:val="both"/>
      </w:pPr>
      <w:r>
        <w:t>The</w:t>
      </w:r>
      <w:r>
        <w:rPr>
          <w:spacing w:val="-20"/>
        </w:rPr>
        <w:t xml:space="preserve"> </w:t>
      </w:r>
      <w:r>
        <w:t>Program</w:t>
      </w:r>
      <w:r>
        <w:rPr>
          <w:spacing w:val="-17"/>
        </w:rPr>
        <w:t xml:space="preserve"> </w:t>
      </w:r>
      <w:r>
        <w:t>Director</w:t>
      </w:r>
      <w:r>
        <w:rPr>
          <w:spacing w:val="-18"/>
        </w:rPr>
        <w:t xml:space="preserve"> </w:t>
      </w:r>
      <w:r>
        <w:t>will</w:t>
      </w:r>
      <w:r>
        <w:rPr>
          <w:spacing w:val="-18"/>
        </w:rPr>
        <w:t xml:space="preserve"> </w:t>
      </w:r>
      <w:r>
        <w:t>make</w:t>
      </w:r>
      <w:r>
        <w:rPr>
          <w:spacing w:val="-23"/>
        </w:rPr>
        <w:t xml:space="preserve"> </w:t>
      </w:r>
      <w:r>
        <w:t>the</w:t>
      </w:r>
      <w:r>
        <w:rPr>
          <w:spacing w:val="-23"/>
        </w:rPr>
        <w:t xml:space="preserve"> </w:t>
      </w:r>
      <w:r>
        <w:t>hiring</w:t>
      </w:r>
      <w:r>
        <w:rPr>
          <w:spacing w:val="-22"/>
        </w:rPr>
        <w:t xml:space="preserve"> </w:t>
      </w:r>
      <w:r>
        <w:rPr>
          <w:spacing w:val="-3"/>
        </w:rPr>
        <w:t>decisions,</w:t>
      </w:r>
      <w:r>
        <w:rPr>
          <w:spacing w:val="-20"/>
        </w:rPr>
        <w:t xml:space="preserve"> </w:t>
      </w:r>
      <w:r>
        <w:rPr>
          <w:spacing w:val="-3"/>
        </w:rPr>
        <w:t>including</w:t>
      </w:r>
      <w:r>
        <w:rPr>
          <w:spacing w:val="-20"/>
        </w:rPr>
        <w:t xml:space="preserve"> </w:t>
      </w:r>
      <w:r>
        <w:rPr>
          <w:spacing w:val="-3"/>
        </w:rPr>
        <w:t xml:space="preserve">consultation </w:t>
      </w:r>
      <w:r>
        <w:t>from</w:t>
      </w:r>
      <w:r>
        <w:rPr>
          <w:spacing w:val="-17"/>
        </w:rPr>
        <w:t xml:space="preserve"> </w:t>
      </w:r>
      <w:r>
        <w:t>Residential</w:t>
      </w:r>
      <w:r>
        <w:rPr>
          <w:spacing w:val="-20"/>
        </w:rPr>
        <w:t xml:space="preserve"> </w:t>
      </w:r>
      <w:r>
        <w:t>Family</w:t>
      </w:r>
      <w:r>
        <w:rPr>
          <w:spacing w:val="-19"/>
        </w:rPr>
        <w:t xml:space="preserve"> </w:t>
      </w:r>
      <w:r>
        <w:t>Support</w:t>
      </w:r>
      <w:r>
        <w:rPr>
          <w:spacing w:val="-19"/>
        </w:rPr>
        <w:t xml:space="preserve"> </w:t>
      </w:r>
      <w:r>
        <w:t>Counselor(s)</w:t>
      </w:r>
      <w:r>
        <w:rPr>
          <w:spacing w:val="-18"/>
        </w:rPr>
        <w:t xml:space="preserve"> </w:t>
      </w:r>
      <w:r>
        <w:t>who</w:t>
      </w:r>
      <w:r>
        <w:rPr>
          <w:spacing w:val="-18"/>
        </w:rPr>
        <w:t xml:space="preserve"> </w:t>
      </w:r>
      <w:r>
        <w:t>work</w:t>
      </w:r>
      <w:r>
        <w:rPr>
          <w:spacing w:val="-19"/>
        </w:rPr>
        <w:t xml:space="preserve"> </w:t>
      </w:r>
      <w:r>
        <w:t>most</w:t>
      </w:r>
      <w:r>
        <w:rPr>
          <w:spacing w:val="-22"/>
        </w:rPr>
        <w:t xml:space="preserve"> </w:t>
      </w:r>
      <w:r>
        <w:rPr>
          <w:spacing w:val="-3"/>
        </w:rPr>
        <w:t>closely</w:t>
      </w:r>
      <w:r>
        <w:rPr>
          <w:spacing w:val="-21"/>
        </w:rPr>
        <w:t xml:space="preserve"> </w:t>
      </w:r>
      <w:r>
        <w:t>with the treatment</w:t>
      </w:r>
      <w:r>
        <w:rPr>
          <w:spacing w:val="-5"/>
        </w:rPr>
        <w:t xml:space="preserve"> </w:t>
      </w:r>
      <w:r>
        <w:t>team(s).</w:t>
      </w:r>
    </w:p>
    <w:p w14:paraId="5446A945" w14:textId="77777777" w:rsidR="00C3591A" w:rsidRDefault="006F1AB3" w:rsidP="00BE6830">
      <w:pPr>
        <w:pStyle w:val="ListParagraph"/>
        <w:numPr>
          <w:ilvl w:val="1"/>
          <w:numId w:val="52"/>
        </w:numPr>
        <w:tabs>
          <w:tab w:val="left" w:pos="733"/>
        </w:tabs>
        <w:spacing w:before="78" w:after="240"/>
        <w:ind w:left="0" w:right="260" w:firstLine="0"/>
      </w:pPr>
      <w:r w:rsidRPr="00BE6830">
        <w:rPr>
          <w:b/>
        </w:rPr>
        <w:t>MAPS.</w:t>
      </w:r>
      <w:r>
        <w:rPr>
          <w:b/>
          <w:spacing w:val="-13"/>
        </w:rPr>
        <w:t xml:space="preserve"> </w:t>
      </w:r>
      <w:r>
        <w:t>CP</w:t>
      </w:r>
      <w:r>
        <w:rPr>
          <w:spacing w:val="-14"/>
        </w:rPr>
        <w:t xml:space="preserve"> </w:t>
      </w:r>
      <w:r>
        <w:t>agrees</w:t>
      </w:r>
      <w:r>
        <w:rPr>
          <w:spacing w:val="-16"/>
        </w:rPr>
        <w:t xml:space="preserve"> </w:t>
      </w:r>
      <w:r>
        <w:t>to</w:t>
      </w:r>
      <w:r>
        <w:rPr>
          <w:spacing w:val="-14"/>
        </w:rPr>
        <w:t xml:space="preserve"> </w:t>
      </w:r>
      <w:r>
        <w:t>make</w:t>
      </w:r>
      <w:r>
        <w:rPr>
          <w:spacing w:val="-15"/>
        </w:rPr>
        <w:t xml:space="preserve"> </w:t>
      </w:r>
      <w:r>
        <w:t>available</w:t>
      </w:r>
      <w:r>
        <w:rPr>
          <w:spacing w:val="-16"/>
        </w:rPr>
        <w:t xml:space="preserve"> </w:t>
      </w:r>
      <w:r>
        <w:t>written</w:t>
      </w:r>
      <w:r>
        <w:rPr>
          <w:spacing w:val="-14"/>
        </w:rPr>
        <w:t xml:space="preserve"> </w:t>
      </w:r>
      <w:r>
        <w:t>policies,</w:t>
      </w:r>
      <w:r>
        <w:rPr>
          <w:spacing w:val="-13"/>
        </w:rPr>
        <w:t xml:space="preserve"> </w:t>
      </w:r>
      <w:r>
        <w:t>procedures,</w:t>
      </w:r>
      <w:r>
        <w:rPr>
          <w:spacing w:val="-14"/>
        </w:rPr>
        <w:t xml:space="preserve"> </w:t>
      </w:r>
      <w:r>
        <w:t>and expectations for MAPS. This location will be accessible to all residential staff on the NCCF campus. Any tests required are</w:t>
      </w:r>
      <w:r>
        <w:rPr>
          <w:spacing w:val="-41"/>
        </w:rPr>
        <w:t xml:space="preserve"> </w:t>
      </w:r>
      <w:r>
        <w:t>on paid time, including mileage and travel</w:t>
      </w:r>
      <w:r>
        <w:rPr>
          <w:spacing w:val="-2"/>
        </w:rPr>
        <w:t xml:space="preserve"> </w:t>
      </w:r>
      <w:r>
        <w:t>time.</w:t>
      </w:r>
    </w:p>
    <w:p w14:paraId="5293E497" w14:textId="1009A1DC" w:rsidR="00C3591A" w:rsidRDefault="005B0BC0" w:rsidP="00BE6830">
      <w:pPr>
        <w:pStyle w:val="BodyText"/>
        <w:spacing w:before="1" w:after="240"/>
        <w:ind w:right="257"/>
        <w:jc w:val="both"/>
      </w:pPr>
      <w:r w:rsidRPr="005B0BC0">
        <w:t xml:space="preserve">CP agrees to fully pay for the cost of taking the initial MAP certification course. This includes the cost of all required tests. Should a staff fail, and MAP requires payment in order to retake the test, CP will pay for the retake (1) time per test per employee. Based on the circumstances CP may at its discretion pay for more than one initial MAP testing. If an Employee does not show up for the scheduled certification test and the reason is not that CP requested the Employee to work instead, the No Show Fee is the responsibility of the Employee. CP may at its discretion choose to pay for the cost of certification testing when an employee fails to show up for the test for a different reason. </w:t>
      </w:r>
    </w:p>
    <w:p w14:paraId="5B11E5EC" w14:textId="77777777" w:rsidR="00C3591A" w:rsidRDefault="006F1AB3" w:rsidP="00BE6830">
      <w:pPr>
        <w:pStyle w:val="BodyText"/>
        <w:spacing w:after="240"/>
      </w:pPr>
      <w:r>
        <w:t>CP will continue make available a MAP consultant for the Northampton campus.</w:t>
      </w:r>
    </w:p>
    <w:p w14:paraId="395E3980" w14:textId="4C0426B7" w:rsidR="00C3591A" w:rsidRDefault="006F1AB3" w:rsidP="00BE6830">
      <w:pPr>
        <w:pStyle w:val="ListParagraph"/>
        <w:numPr>
          <w:ilvl w:val="1"/>
          <w:numId w:val="52"/>
        </w:numPr>
        <w:tabs>
          <w:tab w:val="left" w:pos="762"/>
        </w:tabs>
        <w:spacing w:after="240"/>
        <w:ind w:left="0" w:right="258" w:firstLine="0"/>
      </w:pPr>
      <w:r w:rsidRPr="00BE6830">
        <w:rPr>
          <w:b/>
        </w:rPr>
        <w:t>Client:</w:t>
      </w:r>
      <w:r w:rsidR="00C67806">
        <w:rPr>
          <w:b/>
        </w:rPr>
        <w:t xml:space="preserve"> </w:t>
      </w:r>
      <w:r w:rsidRPr="00BE6830">
        <w:rPr>
          <w:b/>
        </w:rPr>
        <w:t>Staff Ratios.</w:t>
      </w:r>
      <w:r>
        <w:rPr>
          <w:b/>
        </w:rPr>
        <w:t xml:space="preserve"> </w:t>
      </w:r>
      <w:r>
        <w:t>CP agrees to make client: staff ratios on each campus</w:t>
      </w:r>
      <w:r>
        <w:rPr>
          <w:spacing w:val="-16"/>
        </w:rPr>
        <w:t xml:space="preserve"> </w:t>
      </w:r>
      <w:r>
        <w:t>available</w:t>
      </w:r>
      <w:r>
        <w:rPr>
          <w:spacing w:val="-16"/>
        </w:rPr>
        <w:t xml:space="preserve"> </w:t>
      </w:r>
      <w:r>
        <w:t>to</w:t>
      </w:r>
      <w:r>
        <w:rPr>
          <w:spacing w:val="-13"/>
        </w:rPr>
        <w:t xml:space="preserve"> </w:t>
      </w:r>
      <w:r>
        <w:t>staff.</w:t>
      </w:r>
      <w:r>
        <w:rPr>
          <w:spacing w:val="28"/>
        </w:rPr>
        <w:t xml:space="preserve"> </w:t>
      </w:r>
      <w:r>
        <w:t>When</w:t>
      </w:r>
      <w:r>
        <w:rPr>
          <w:spacing w:val="-13"/>
        </w:rPr>
        <w:t xml:space="preserve"> </w:t>
      </w:r>
      <w:r>
        <w:t>and</w:t>
      </w:r>
      <w:r>
        <w:rPr>
          <w:spacing w:val="-17"/>
        </w:rPr>
        <w:t xml:space="preserve"> </w:t>
      </w:r>
      <w:r>
        <w:t>if</w:t>
      </w:r>
      <w:r>
        <w:rPr>
          <w:spacing w:val="-16"/>
        </w:rPr>
        <w:t xml:space="preserve"> </w:t>
      </w:r>
      <w:r>
        <w:t>these</w:t>
      </w:r>
      <w:r>
        <w:rPr>
          <w:spacing w:val="-15"/>
        </w:rPr>
        <w:t xml:space="preserve"> </w:t>
      </w:r>
      <w:r>
        <w:t>ratios</w:t>
      </w:r>
      <w:r>
        <w:rPr>
          <w:spacing w:val="-16"/>
        </w:rPr>
        <w:t xml:space="preserve"> </w:t>
      </w:r>
      <w:r>
        <w:t>change,</w:t>
      </w:r>
      <w:r>
        <w:rPr>
          <w:spacing w:val="-16"/>
        </w:rPr>
        <w:t xml:space="preserve"> </w:t>
      </w:r>
      <w:r>
        <w:t>the</w:t>
      </w:r>
      <w:r>
        <w:rPr>
          <w:spacing w:val="-19"/>
        </w:rPr>
        <w:t xml:space="preserve"> </w:t>
      </w:r>
      <w:r>
        <w:t>posting</w:t>
      </w:r>
      <w:r>
        <w:rPr>
          <w:spacing w:val="-13"/>
        </w:rPr>
        <w:t xml:space="preserve"> </w:t>
      </w:r>
      <w:r>
        <w:t>will be updated to reflect the new</w:t>
      </w:r>
      <w:r>
        <w:rPr>
          <w:spacing w:val="-8"/>
        </w:rPr>
        <w:t xml:space="preserve"> </w:t>
      </w:r>
      <w:r>
        <w:t>information.</w:t>
      </w:r>
    </w:p>
    <w:p w14:paraId="59A8FC84" w14:textId="02A09B1E" w:rsidR="00C3591A" w:rsidRDefault="006F1AB3" w:rsidP="00BE6830">
      <w:pPr>
        <w:pStyle w:val="BodyText"/>
        <w:spacing w:after="240"/>
      </w:pPr>
      <w:r>
        <w:lastRenderedPageBreak/>
        <w:t>As of the date of signed CBA (20</w:t>
      </w:r>
      <w:r w:rsidR="00DA558C">
        <w:t>23</w:t>
      </w:r>
      <w:r>
        <w:t>)</w:t>
      </w:r>
      <w:r>
        <w:rPr>
          <w:color w:val="454545"/>
        </w:rPr>
        <w:t xml:space="preserve">, </w:t>
      </w:r>
      <w:r w:rsidRPr="00BE6830">
        <w:t xml:space="preserve">the </w:t>
      </w:r>
      <w:r w:rsidRPr="0089235F">
        <w:t xml:space="preserve">current </w:t>
      </w:r>
      <w:r w:rsidR="00E914FA">
        <w:t>client:staff</w:t>
      </w:r>
      <w:r>
        <w:t xml:space="preserve"> ratios are as follows:</w:t>
      </w:r>
    </w:p>
    <w:p w14:paraId="42EC42C6" w14:textId="33CC3E0D" w:rsidR="00C3591A" w:rsidRDefault="006F1AB3">
      <w:pPr>
        <w:pStyle w:val="ListParagraph"/>
        <w:numPr>
          <w:ilvl w:val="0"/>
          <w:numId w:val="51"/>
        </w:numPr>
        <w:tabs>
          <w:tab w:val="left" w:pos="575"/>
        </w:tabs>
        <w:ind w:right="576" w:hanging="272"/>
      </w:pPr>
      <w:r>
        <w:t xml:space="preserve">NCCF: 3:1 during all awake hours; </w:t>
      </w:r>
      <w:r w:rsidR="00E914FA">
        <w:t xml:space="preserve">6:1 during overnight hours </w:t>
      </w:r>
    </w:p>
    <w:p w14:paraId="7CCA7234" w14:textId="5E90804E" w:rsidR="00C3591A" w:rsidRDefault="006F1AB3" w:rsidP="00BE6830">
      <w:pPr>
        <w:pStyle w:val="ListParagraph"/>
        <w:numPr>
          <w:ilvl w:val="0"/>
          <w:numId w:val="51"/>
        </w:numPr>
        <w:tabs>
          <w:tab w:val="left" w:pos="575"/>
        </w:tabs>
        <w:spacing w:after="240"/>
        <w:ind w:right="467" w:hanging="272"/>
      </w:pPr>
      <w:r>
        <w:t xml:space="preserve">TRV: </w:t>
      </w:r>
      <w:r w:rsidR="00E22477">
        <w:t>2:1 d</w:t>
      </w:r>
      <w:r>
        <w:t xml:space="preserve">uring </w:t>
      </w:r>
      <w:r w:rsidR="00E22477">
        <w:t xml:space="preserve">waking hours; 3:1 during overnight hours </w:t>
      </w:r>
    </w:p>
    <w:p w14:paraId="3060CDB2" w14:textId="77777777" w:rsidR="00C3591A" w:rsidRDefault="006F1AB3">
      <w:pPr>
        <w:pStyle w:val="Heading3"/>
        <w:ind w:left="1668"/>
        <w:jc w:val="left"/>
      </w:pPr>
      <w:r>
        <w:t>Article 19: Supervision and Evaluations</w:t>
      </w:r>
    </w:p>
    <w:p w14:paraId="0CBFE582" w14:textId="77777777" w:rsidR="00C3591A" w:rsidRDefault="006F1AB3" w:rsidP="00BE6830">
      <w:pPr>
        <w:pStyle w:val="ListParagraph"/>
        <w:numPr>
          <w:ilvl w:val="1"/>
          <w:numId w:val="50"/>
        </w:numPr>
        <w:tabs>
          <w:tab w:val="left" w:pos="740"/>
        </w:tabs>
        <w:spacing w:before="114" w:after="240"/>
        <w:ind w:left="0" w:right="262" w:firstLine="0"/>
      </w:pPr>
      <w:r>
        <w:t>CP</w:t>
      </w:r>
      <w:r>
        <w:rPr>
          <w:spacing w:val="-6"/>
        </w:rPr>
        <w:t xml:space="preserve"> </w:t>
      </w:r>
      <w:r>
        <w:t>agrees</w:t>
      </w:r>
      <w:r>
        <w:rPr>
          <w:spacing w:val="-6"/>
        </w:rPr>
        <w:t xml:space="preserve"> </w:t>
      </w:r>
      <w:r>
        <w:t>to</w:t>
      </w:r>
      <w:r>
        <w:rPr>
          <w:spacing w:val="-6"/>
        </w:rPr>
        <w:t xml:space="preserve"> </w:t>
      </w:r>
      <w:r>
        <w:t>continue</w:t>
      </w:r>
      <w:r>
        <w:rPr>
          <w:spacing w:val="-6"/>
        </w:rPr>
        <w:t xml:space="preserve"> </w:t>
      </w:r>
      <w:r>
        <w:t>to</w:t>
      </w:r>
      <w:r>
        <w:rPr>
          <w:spacing w:val="-6"/>
        </w:rPr>
        <w:t xml:space="preserve"> </w:t>
      </w:r>
      <w:r>
        <w:t>offer</w:t>
      </w:r>
      <w:r>
        <w:rPr>
          <w:spacing w:val="-6"/>
        </w:rPr>
        <w:t xml:space="preserve"> </w:t>
      </w:r>
      <w:r>
        <w:t>all</w:t>
      </w:r>
      <w:r>
        <w:rPr>
          <w:spacing w:val="-7"/>
        </w:rPr>
        <w:t xml:space="preserve"> </w:t>
      </w:r>
      <w:r>
        <w:t>employees,</w:t>
      </w:r>
      <w:r>
        <w:rPr>
          <w:spacing w:val="-6"/>
        </w:rPr>
        <w:t xml:space="preserve"> </w:t>
      </w:r>
      <w:r>
        <w:t>including</w:t>
      </w:r>
      <w:r>
        <w:rPr>
          <w:spacing w:val="-6"/>
        </w:rPr>
        <w:t xml:space="preserve"> </w:t>
      </w:r>
      <w:r>
        <w:t>the</w:t>
      </w:r>
      <w:r>
        <w:rPr>
          <w:spacing w:val="-7"/>
        </w:rPr>
        <w:t xml:space="preserve"> </w:t>
      </w:r>
      <w:r>
        <w:t>overnight shift</w:t>
      </w:r>
      <w:r>
        <w:rPr>
          <w:spacing w:val="-14"/>
        </w:rPr>
        <w:t xml:space="preserve"> </w:t>
      </w:r>
      <w:r>
        <w:t>employees,</w:t>
      </w:r>
      <w:r>
        <w:rPr>
          <w:spacing w:val="-11"/>
        </w:rPr>
        <w:t xml:space="preserve"> </w:t>
      </w:r>
      <w:r>
        <w:t>regularly</w:t>
      </w:r>
      <w:r>
        <w:rPr>
          <w:spacing w:val="-12"/>
        </w:rPr>
        <w:t xml:space="preserve"> </w:t>
      </w:r>
      <w:r>
        <w:t>scheduled</w:t>
      </w:r>
      <w:r>
        <w:rPr>
          <w:spacing w:val="-8"/>
        </w:rPr>
        <w:t xml:space="preserve"> </w:t>
      </w:r>
      <w:r>
        <w:rPr>
          <w:u w:val="single"/>
        </w:rPr>
        <w:t>individual</w:t>
      </w:r>
      <w:r>
        <w:rPr>
          <w:spacing w:val="-10"/>
        </w:rPr>
        <w:t xml:space="preserve"> </w:t>
      </w:r>
      <w:r>
        <w:t>supervision</w:t>
      </w:r>
      <w:r>
        <w:rPr>
          <w:spacing w:val="-11"/>
        </w:rPr>
        <w:t xml:space="preserve"> </w:t>
      </w:r>
      <w:r>
        <w:t>opportunities.</w:t>
      </w:r>
    </w:p>
    <w:p w14:paraId="4503DE19" w14:textId="77777777" w:rsidR="00C3591A" w:rsidRDefault="006F1AB3" w:rsidP="00BE6830">
      <w:pPr>
        <w:pStyle w:val="ListParagraph"/>
        <w:numPr>
          <w:ilvl w:val="1"/>
          <w:numId w:val="50"/>
        </w:numPr>
        <w:tabs>
          <w:tab w:val="left" w:pos="774"/>
        </w:tabs>
        <w:spacing w:before="89" w:after="240"/>
        <w:ind w:left="0" w:right="264" w:firstLine="0"/>
      </w:pPr>
      <w:r>
        <w:t>The evaluation of an employee's job performance is a continuous process, which is intended to be a method of increasing an employee's competence and their</w:t>
      </w:r>
      <w:r>
        <w:rPr>
          <w:spacing w:val="2"/>
        </w:rPr>
        <w:t xml:space="preserve"> </w:t>
      </w:r>
      <w:r>
        <w:t>effectiveness.</w:t>
      </w:r>
    </w:p>
    <w:p w14:paraId="50C98DD2" w14:textId="38888152" w:rsidR="00C3591A" w:rsidRDefault="006F1AB3" w:rsidP="00BE6830">
      <w:pPr>
        <w:pStyle w:val="ListParagraph"/>
        <w:numPr>
          <w:ilvl w:val="0"/>
          <w:numId w:val="63"/>
        </w:numPr>
        <w:tabs>
          <w:tab w:val="left" w:pos="450"/>
        </w:tabs>
        <w:spacing w:after="240"/>
        <w:ind w:left="0" w:right="254" w:firstLine="0"/>
      </w:pPr>
      <w:r>
        <w:t>One month prior to the conclusion of a new employee's provisional period (initial ninety (90) days of employment), the employee shall be evaluated in written form by their supervisor. This evaluation shall be completed</w:t>
      </w:r>
      <w:r w:rsidRPr="00A73226">
        <w:rPr>
          <w:spacing w:val="22"/>
        </w:rPr>
        <w:t xml:space="preserve"> </w:t>
      </w:r>
      <w:r>
        <w:t>no</w:t>
      </w:r>
      <w:r w:rsidRPr="00A73226">
        <w:rPr>
          <w:spacing w:val="23"/>
        </w:rPr>
        <w:t xml:space="preserve"> </w:t>
      </w:r>
      <w:r>
        <w:t>later</w:t>
      </w:r>
      <w:r w:rsidRPr="00A73226">
        <w:rPr>
          <w:spacing w:val="21"/>
        </w:rPr>
        <w:t xml:space="preserve"> </w:t>
      </w:r>
      <w:r>
        <w:t>than</w:t>
      </w:r>
      <w:r w:rsidRPr="00A73226">
        <w:rPr>
          <w:spacing w:val="25"/>
        </w:rPr>
        <w:t xml:space="preserve"> </w:t>
      </w:r>
      <w:r>
        <w:t>thirty</w:t>
      </w:r>
      <w:r w:rsidRPr="00A73226">
        <w:rPr>
          <w:spacing w:val="23"/>
        </w:rPr>
        <w:t xml:space="preserve"> </w:t>
      </w:r>
      <w:r>
        <w:t>(30)</w:t>
      </w:r>
      <w:r w:rsidRPr="00A73226">
        <w:rPr>
          <w:spacing w:val="21"/>
        </w:rPr>
        <w:t xml:space="preserve"> </w:t>
      </w:r>
      <w:r>
        <w:t>days</w:t>
      </w:r>
      <w:r w:rsidRPr="00A73226">
        <w:rPr>
          <w:spacing w:val="20"/>
        </w:rPr>
        <w:t xml:space="preserve"> </w:t>
      </w:r>
      <w:r>
        <w:t>following</w:t>
      </w:r>
      <w:r w:rsidRPr="00A73226">
        <w:rPr>
          <w:spacing w:val="23"/>
        </w:rPr>
        <w:t xml:space="preserve"> </w:t>
      </w:r>
      <w:r>
        <w:t>the</w:t>
      </w:r>
      <w:r w:rsidRPr="00A73226">
        <w:rPr>
          <w:spacing w:val="21"/>
        </w:rPr>
        <w:t xml:space="preserve"> </w:t>
      </w:r>
      <w:r>
        <w:t>employee'</w:t>
      </w:r>
      <w:r w:rsidR="00A73226">
        <w:t xml:space="preserve"> </w:t>
      </w:r>
      <w:r>
        <w:t>completion of their provisional period. A copy of this evaluation shall be given</w:t>
      </w:r>
      <w:r>
        <w:rPr>
          <w:spacing w:val="-13"/>
        </w:rPr>
        <w:t xml:space="preserve"> </w:t>
      </w:r>
      <w:r>
        <w:t>to</w:t>
      </w:r>
      <w:r>
        <w:rPr>
          <w:spacing w:val="-12"/>
        </w:rPr>
        <w:t xml:space="preserve"> </w:t>
      </w:r>
      <w:r>
        <w:t>the</w:t>
      </w:r>
      <w:r>
        <w:rPr>
          <w:spacing w:val="-14"/>
        </w:rPr>
        <w:t xml:space="preserve"> </w:t>
      </w:r>
      <w:r>
        <w:t>employee</w:t>
      </w:r>
      <w:r>
        <w:rPr>
          <w:spacing w:val="-14"/>
        </w:rPr>
        <w:t xml:space="preserve"> </w:t>
      </w:r>
      <w:r>
        <w:t>for</w:t>
      </w:r>
      <w:r>
        <w:rPr>
          <w:spacing w:val="-13"/>
        </w:rPr>
        <w:t xml:space="preserve"> </w:t>
      </w:r>
      <w:r>
        <w:t>discussion</w:t>
      </w:r>
      <w:r>
        <w:rPr>
          <w:spacing w:val="-12"/>
        </w:rPr>
        <w:t xml:space="preserve"> </w:t>
      </w:r>
      <w:r>
        <w:t>with</w:t>
      </w:r>
      <w:r>
        <w:rPr>
          <w:spacing w:val="-12"/>
        </w:rPr>
        <w:t xml:space="preserve"> </w:t>
      </w:r>
      <w:r>
        <w:t>the</w:t>
      </w:r>
      <w:r>
        <w:rPr>
          <w:spacing w:val="-12"/>
        </w:rPr>
        <w:t xml:space="preserve"> </w:t>
      </w:r>
      <w:r>
        <w:t>supervisor.</w:t>
      </w:r>
      <w:r>
        <w:rPr>
          <w:spacing w:val="30"/>
        </w:rPr>
        <w:t xml:space="preserve"> </w:t>
      </w:r>
      <w:r>
        <w:t>Employees</w:t>
      </w:r>
      <w:r>
        <w:rPr>
          <w:spacing w:val="-14"/>
        </w:rPr>
        <w:t xml:space="preserve"> </w:t>
      </w:r>
      <w:r>
        <w:rPr>
          <w:spacing w:val="2"/>
        </w:rPr>
        <w:t xml:space="preserve">shall </w:t>
      </w:r>
      <w:r>
        <w:t xml:space="preserve">sign the evaluation upon receipt. After receiving the written evaluation employees may respond, in writing, if in disagreement. A copy </w:t>
      </w:r>
      <w:r>
        <w:rPr>
          <w:spacing w:val="5"/>
        </w:rPr>
        <w:t xml:space="preserve">of </w:t>
      </w:r>
      <w:r>
        <w:t>this report</w:t>
      </w:r>
      <w:r>
        <w:rPr>
          <w:spacing w:val="-17"/>
        </w:rPr>
        <w:t xml:space="preserve"> </w:t>
      </w:r>
      <w:r>
        <w:t>and</w:t>
      </w:r>
      <w:r>
        <w:rPr>
          <w:spacing w:val="-14"/>
        </w:rPr>
        <w:t xml:space="preserve"> </w:t>
      </w:r>
      <w:r>
        <w:t>the</w:t>
      </w:r>
      <w:r>
        <w:rPr>
          <w:spacing w:val="-16"/>
        </w:rPr>
        <w:t xml:space="preserve"> </w:t>
      </w:r>
      <w:r>
        <w:t>employee's</w:t>
      </w:r>
      <w:r>
        <w:rPr>
          <w:spacing w:val="-16"/>
        </w:rPr>
        <w:t xml:space="preserve"> </w:t>
      </w:r>
      <w:r>
        <w:t>response,</w:t>
      </w:r>
      <w:r>
        <w:rPr>
          <w:spacing w:val="-15"/>
        </w:rPr>
        <w:t xml:space="preserve"> </w:t>
      </w:r>
      <w:r>
        <w:t>if</w:t>
      </w:r>
      <w:r>
        <w:rPr>
          <w:spacing w:val="-13"/>
        </w:rPr>
        <w:t xml:space="preserve"> </w:t>
      </w:r>
      <w:r>
        <w:t>any,</w:t>
      </w:r>
      <w:r>
        <w:rPr>
          <w:spacing w:val="-15"/>
        </w:rPr>
        <w:t xml:space="preserve"> </w:t>
      </w:r>
      <w:r>
        <w:t>will</w:t>
      </w:r>
      <w:r>
        <w:rPr>
          <w:spacing w:val="-17"/>
        </w:rPr>
        <w:t xml:space="preserve"> </w:t>
      </w:r>
      <w:r>
        <w:t>be</w:t>
      </w:r>
      <w:r>
        <w:rPr>
          <w:spacing w:val="-16"/>
        </w:rPr>
        <w:t xml:space="preserve"> </w:t>
      </w:r>
      <w:r>
        <w:t>placed</w:t>
      </w:r>
      <w:r>
        <w:rPr>
          <w:spacing w:val="-14"/>
        </w:rPr>
        <w:t xml:space="preserve"> </w:t>
      </w:r>
      <w:r>
        <w:t>in</w:t>
      </w:r>
      <w:r>
        <w:rPr>
          <w:spacing w:val="-14"/>
        </w:rPr>
        <w:t xml:space="preserve"> </w:t>
      </w:r>
      <w:r>
        <w:t>the</w:t>
      </w:r>
      <w:r>
        <w:rPr>
          <w:spacing w:val="-16"/>
        </w:rPr>
        <w:t xml:space="preserve"> </w:t>
      </w:r>
      <w:r>
        <w:t>employee's personnel file.</w:t>
      </w:r>
      <w:r w:rsidR="00C01888">
        <w:t xml:space="preserve"> </w:t>
      </w:r>
    </w:p>
    <w:p w14:paraId="5511505B" w14:textId="77777777" w:rsidR="00C01888" w:rsidRDefault="006F1AB3" w:rsidP="00C01888">
      <w:pPr>
        <w:pStyle w:val="ListParagraph"/>
        <w:numPr>
          <w:ilvl w:val="0"/>
          <w:numId w:val="63"/>
        </w:numPr>
        <w:tabs>
          <w:tab w:val="left" w:pos="450"/>
        </w:tabs>
        <w:spacing w:after="240"/>
        <w:ind w:left="0" w:right="254" w:firstLine="0"/>
      </w:pPr>
      <w:r>
        <w:t>After</w:t>
      </w:r>
      <w:r>
        <w:rPr>
          <w:spacing w:val="-14"/>
        </w:rPr>
        <w:t xml:space="preserve"> </w:t>
      </w:r>
      <w:r>
        <w:t>an</w:t>
      </w:r>
      <w:r>
        <w:rPr>
          <w:spacing w:val="-14"/>
        </w:rPr>
        <w:t xml:space="preserve"> </w:t>
      </w:r>
      <w:r>
        <w:t>employee</w:t>
      </w:r>
      <w:r>
        <w:rPr>
          <w:spacing w:val="-16"/>
        </w:rPr>
        <w:t xml:space="preserve"> </w:t>
      </w:r>
      <w:r>
        <w:t>obtains</w:t>
      </w:r>
      <w:r>
        <w:rPr>
          <w:spacing w:val="-16"/>
        </w:rPr>
        <w:t xml:space="preserve"> </w:t>
      </w:r>
      <w:r>
        <w:t>Regular</w:t>
      </w:r>
      <w:r>
        <w:rPr>
          <w:spacing w:val="-16"/>
        </w:rPr>
        <w:t xml:space="preserve"> </w:t>
      </w:r>
      <w:r>
        <w:t>Employee</w:t>
      </w:r>
      <w:r>
        <w:rPr>
          <w:spacing w:val="-15"/>
        </w:rPr>
        <w:t xml:space="preserve"> </w:t>
      </w:r>
      <w:r>
        <w:t>Status,</w:t>
      </w:r>
      <w:r>
        <w:rPr>
          <w:spacing w:val="-9"/>
        </w:rPr>
        <w:t xml:space="preserve"> </w:t>
      </w:r>
      <w:r>
        <w:t>they</w:t>
      </w:r>
      <w:r>
        <w:rPr>
          <w:spacing w:val="-11"/>
        </w:rPr>
        <w:t xml:space="preserve"> </w:t>
      </w:r>
      <w:r>
        <w:t>shall</w:t>
      </w:r>
      <w:r>
        <w:rPr>
          <w:spacing w:val="-14"/>
        </w:rPr>
        <w:t xml:space="preserve"> </w:t>
      </w:r>
      <w:r>
        <w:t>receive a written evaluation by their supervisor during the anniversary month of their</w:t>
      </w:r>
      <w:r>
        <w:rPr>
          <w:spacing w:val="-17"/>
        </w:rPr>
        <w:t xml:space="preserve"> </w:t>
      </w:r>
      <w:r>
        <w:t>employment.</w:t>
      </w:r>
      <w:r>
        <w:rPr>
          <w:spacing w:val="23"/>
        </w:rPr>
        <w:t xml:space="preserve"> </w:t>
      </w:r>
      <w:r>
        <w:t>In</w:t>
      </w:r>
      <w:r>
        <w:rPr>
          <w:spacing w:val="-15"/>
        </w:rPr>
        <w:t xml:space="preserve"> </w:t>
      </w:r>
      <w:r>
        <w:t>advance</w:t>
      </w:r>
      <w:r>
        <w:rPr>
          <w:spacing w:val="-17"/>
        </w:rPr>
        <w:t xml:space="preserve"> </w:t>
      </w:r>
      <w:r>
        <w:t>of</w:t>
      </w:r>
      <w:r>
        <w:rPr>
          <w:spacing w:val="-16"/>
        </w:rPr>
        <w:t xml:space="preserve"> </w:t>
      </w:r>
      <w:r>
        <w:t>the</w:t>
      </w:r>
      <w:r>
        <w:rPr>
          <w:spacing w:val="-17"/>
        </w:rPr>
        <w:t xml:space="preserve"> </w:t>
      </w:r>
      <w:r>
        <w:t>annual</w:t>
      </w:r>
      <w:r>
        <w:rPr>
          <w:spacing w:val="-16"/>
        </w:rPr>
        <w:t xml:space="preserve"> </w:t>
      </w:r>
      <w:r>
        <w:t>evaluation,</w:t>
      </w:r>
      <w:r>
        <w:rPr>
          <w:spacing w:val="-16"/>
        </w:rPr>
        <w:t xml:space="preserve"> </w:t>
      </w:r>
      <w:r>
        <w:t>the</w:t>
      </w:r>
      <w:r>
        <w:rPr>
          <w:spacing w:val="-16"/>
        </w:rPr>
        <w:t xml:space="preserve"> </w:t>
      </w:r>
      <w:r>
        <w:t>employees</w:t>
      </w:r>
      <w:r>
        <w:rPr>
          <w:spacing w:val="-17"/>
        </w:rPr>
        <w:t xml:space="preserve"> </w:t>
      </w:r>
      <w:r>
        <w:t>will be encouraged to complete a self-evaluation. A self-evaluation form may be</w:t>
      </w:r>
      <w:r>
        <w:rPr>
          <w:spacing w:val="-5"/>
        </w:rPr>
        <w:t xml:space="preserve"> </w:t>
      </w:r>
      <w:r>
        <w:t>provided</w:t>
      </w:r>
      <w:r>
        <w:rPr>
          <w:spacing w:val="-3"/>
        </w:rPr>
        <w:t xml:space="preserve"> </w:t>
      </w:r>
      <w:r>
        <w:t>by</w:t>
      </w:r>
      <w:r>
        <w:rPr>
          <w:spacing w:val="-3"/>
        </w:rPr>
        <w:t xml:space="preserve"> </w:t>
      </w:r>
      <w:r>
        <w:t>the</w:t>
      </w:r>
      <w:r>
        <w:rPr>
          <w:spacing w:val="-5"/>
        </w:rPr>
        <w:t xml:space="preserve"> </w:t>
      </w:r>
      <w:r>
        <w:t>Employer</w:t>
      </w:r>
      <w:r>
        <w:rPr>
          <w:spacing w:val="-2"/>
        </w:rPr>
        <w:t xml:space="preserve"> </w:t>
      </w:r>
      <w:r>
        <w:t>and</w:t>
      </w:r>
      <w:r>
        <w:rPr>
          <w:spacing w:val="-3"/>
        </w:rPr>
        <w:t xml:space="preserve"> </w:t>
      </w:r>
      <w:r>
        <w:t>made</w:t>
      </w:r>
      <w:r>
        <w:rPr>
          <w:spacing w:val="-2"/>
        </w:rPr>
        <w:t xml:space="preserve"> </w:t>
      </w:r>
      <w:r>
        <w:t>available</w:t>
      </w:r>
      <w:r>
        <w:rPr>
          <w:spacing w:val="-4"/>
        </w:rPr>
        <w:t xml:space="preserve"> </w:t>
      </w:r>
      <w:r>
        <w:t>to</w:t>
      </w:r>
      <w:r>
        <w:rPr>
          <w:spacing w:val="-3"/>
        </w:rPr>
        <w:t xml:space="preserve"> </w:t>
      </w:r>
      <w:r>
        <w:t>the</w:t>
      </w:r>
      <w:r>
        <w:rPr>
          <w:spacing w:val="-5"/>
        </w:rPr>
        <w:t xml:space="preserve"> </w:t>
      </w:r>
      <w:r>
        <w:t>Employee</w:t>
      </w:r>
      <w:r>
        <w:rPr>
          <w:spacing w:val="-5"/>
        </w:rPr>
        <w:t xml:space="preserve"> </w:t>
      </w:r>
      <w:r>
        <w:t>at</w:t>
      </w:r>
      <w:r>
        <w:rPr>
          <w:spacing w:val="-5"/>
        </w:rPr>
        <w:t xml:space="preserve"> </w:t>
      </w:r>
      <w:r>
        <w:t>least one-month in advance of the annual evaluation. Time for completing the self-evaluation must be coordinated with the Employee’s supervisor and should</w:t>
      </w:r>
      <w:r>
        <w:rPr>
          <w:spacing w:val="-17"/>
        </w:rPr>
        <w:t xml:space="preserve"> </w:t>
      </w:r>
      <w:r>
        <w:t>not</w:t>
      </w:r>
      <w:r>
        <w:rPr>
          <w:spacing w:val="-16"/>
        </w:rPr>
        <w:t xml:space="preserve"> </w:t>
      </w:r>
      <w:r>
        <w:t>exceed</w:t>
      </w:r>
      <w:r>
        <w:rPr>
          <w:spacing w:val="-16"/>
        </w:rPr>
        <w:t xml:space="preserve"> </w:t>
      </w:r>
      <w:r>
        <w:t>a</w:t>
      </w:r>
      <w:r>
        <w:rPr>
          <w:spacing w:val="-16"/>
        </w:rPr>
        <w:t xml:space="preserve"> </w:t>
      </w:r>
      <w:r>
        <w:t>half</w:t>
      </w:r>
      <w:r>
        <w:rPr>
          <w:spacing w:val="-18"/>
        </w:rPr>
        <w:t xml:space="preserve"> </w:t>
      </w:r>
      <w:r>
        <w:t>hour</w:t>
      </w:r>
      <w:r>
        <w:rPr>
          <w:spacing w:val="-17"/>
        </w:rPr>
        <w:t xml:space="preserve"> </w:t>
      </w:r>
      <w:r>
        <w:t>of</w:t>
      </w:r>
      <w:r>
        <w:rPr>
          <w:spacing w:val="-18"/>
        </w:rPr>
        <w:t xml:space="preserve"> </w:t>
      </w:r>
      <w:r>
        <w:t>working</w:t>
      </w:r>
      <w:r>
        <w:rPr>
          <w:spacing w:val="-16"/>
        </w:rPr>
        <w:t xml:space="preserve"> </w:t>
      </w:r>
      <w:r>
        <w:t>time.</w:t>
      </w:r>
      <w:r>
        <w:rPr>
          <w:spacing w:val="21"/>
        </w:rPr>
        <w:t xml:space="preserve"> </w:t>
      </w:r>
      <w:r>
        <w:t>The</w:t>
      </w:r>
      <w:r>
        <w:rPr>
          <w:spacing w:val="-15"/>
        </w:rPr>
        <w:t xml:space="preserve"> </w:t>
      </w:r>
      <w:r>
        <w:t>self-evaluation</w:t>
      </w:r>
      <w:r>
        <w:rPr>
          <w:spacing w:val="-17"/>
        </w:rPr>
        <w:t xml:space="preserve"> </w:t>
      </w:r>
      <w:r>
        <w:t>process will not delay the timing of Employee evaluations. The employee will receive a copy and share fully in the discussion of the evaluation. Evaluations</w:t>
      </w:r>
      <w:r>
        <w:rPr>
          <w:spacing w:val="-16"/>
        </w:rPr>
        <w:t xml:space="preserve"> </w:t>
      </w:r>
      <w:r>
        <w:t>are</w:t>
      </w:r>
      <w:r>
        <w:rPr>
          <w:spacing w:val="-15"/>
        </w:rPr>
        <w:t xml:space="preserve"> </w:t>
      </w:r>
      <w:r>
        <w:t>intended</w:t>
      </w:r>
      <w:r>
        <w:rPr>
          <w:spacing w:val="-16"/>
        </w:rPr>
        <w:t xml:space="preserve"> </w:t>
      </w:r>
      <w:r>
        <w:t>to</w:t>
      </w:r>
      <w:r>
        <w:rPr>
          <w:spacing w:val="-13"/>
        </w:rPr>
        <w:t xml:space="preserve"> </w:t>
      </w:r>
      <w:r>
        <w:t>be</w:t>
      </w:r>
      <w:r>
        <w:rPr>
          <w:spacing w:val="-18"/>
        </w:rPr>
        <w:t xml:space="preserve"> </w:t>
      </w:r>
      <w:r>
        <w:t>used</w:t>
      </w:r>
      <w:r>
        <w:rPr>
          <w:spacing w:val="-13"/>
        </w:rPr>
        <w:t xml:space="preserve"> </w:t>
      </w:r>
      <w:r>
        <w:t>as</w:t>
      </w:r>
      <w:r>
        <w:rPr>
          <w:spacing w:val="-16"/>
        </w:rPr>
        <w:t xml:space="preserve"> </w:t>
      </w:r>
      <w:r>
        <w:t>a</w:t>
      </w:r>
      <w:r>
        <w:rPr>
          <w:spacing w:val="-15"/>
        </w:rPr>
        <w:t xml:space="preserve"> </w:t>
      </w:r>
      <w:r>
        <w:t>means</w:t>
      </w:r>
      <w:r>
        <w:rPr>
          <w:spacing w:val="-18"/>
        </w:rPr>
        <w:t xml:space="preserve"> </w:t>
      </w:r>
      <w:r>
        <w:t>of</w:t>
      </w:r>
      <w:r>
        <w:rPr>
          <w:spacing w:val="-17"/>
        </w:rPr>
        <w:t xml:space="preserve"> </w:t>
      </w:r>
      <w:r>
        <w:t>developing</w:t>
      </w:r>
      <w:r>
        <w:rPr>
          <w:spacing w:val="-18"/>
        </w:rPr>
        <w:t xml:space="preserve"> </w:t>
      </w:r>
      <w:r>
        <w:rPr>
          <w:spacing w:val="-2"/>
        </w:rPr>
        <w:t>and</w:t>
      </w:r>
      <w:r>
        <w:rPr>
          <w:spacing w:val="-20"/>
        </w:rPr>
        <w:t xml:space="preserve"> </w:t>
      </w:r>
      <w:r>
        <w:rPr>
          <w:spacing w:val="-3"/>
        </w:rPr>
        <w:t xml:space="preserve">clarifying </w:t>
      </w:r>
      <w:r>
        <w:t>goals to be reviewed during supervision. The employee shall sign the evaluation upon receipt and may respond to the report, in writing, if in disagreement. A copy of this report and the employee's response, if any, will</w:t>
      </w:r>
      <w:r>
        <w:rPr>
          <w:spacing w:val="-19"/>
        </w:rPr>
        <w:t xml:space="preserve"> </w:t>
      </w:r>
      <w:r>
        <w:t>be</w:t>
      </w:r>
      <w:r>
        <w:rPr>
          <w:spacing w:val="-16"/>
        </w:rPr>
        <w:t xml:space="preserve"> </w:t>
      </w:r>
      <w:r>
        <w:t>placed</w:t>
      </w:r>
      <w:r>
        <w:rPr>
          <w:spacing w:val="-17"/>
        </w:rPr>
        <w:t xml:space="preserve"> </w:t>
      </w:r>
      <w:r>
        <w:t>in</w:t>
      </w:r>
      <w:r>
        <w:rPr>
          <w:spacing w:val="-15"/>
        </w:rPr>
        <w:t xml:space="preserve"> </w:t>
      </w:r>
      <w:r>
        <w:t>the</w:t>
      </w:r>
      <w:r>
        <w:rPr>
          <w:spacing w:val="-16"/>
        </w:rPr>
        <w:t xml:space="preserve"> </w:t>
      </w:r>
      <w:r>
        <w:t>employee's</w:t>
      </w:r>
      <w:r>
        <w:rPr>
          <w:spacing w:val="-19"/>
        </w:rPr>
        <w:t xml:space="preserve"> </w:t>
      </w:r>
      <w:r>
        <w:t>personnel</w:t>
      </w:r>
      <w:r>
        <w:rPr>
          <w:spacing w:val="-17"/>
        </w:rPr>
        <w:t xml:space="preserve"> </w:t>
      </w:r>
      <w:r>
        <w:t>file.</w:t>
      </w:r>
      <w:r>
        <w:rPr>
          <w:spacing w:val="23"/>
        </w:rPr>
        <w:t xml:space="preserve"> </w:t>
      </w:r>
      <w:r>
        <w:t>If</w:t>
      </w:r>
      <w:r>
        <w:rPr>
          <w:spacing w:val="-17"/>
        </w:rPr>
        <w:t xml:space="preserve"> </w:t>
      </w:r>
      <w:r>
        <w:t>an</w:t>
      </w:r>
      <w:r>
        <w:rPr>
          <w:spacing w:val="-20"/>
        </w:rPr>
        <w:t xml:space="preserve"> </w:t>
      </w:r>
      <w:r>
        <w:t>employee</w:t>
      </w:r>
      <w:r>
        <w:rPr>
          <w:spacing w:val="-21"/>
        </w:rPr>
        <w:t xml:space="preserve"> </w:t>
      </w:r>
      <w:r>
        <w:rPr>
          <w:spacing w:val="-3"/>
        </w:rPr>
        <w:t>desires,</w:t>
      </w:r>
      <w:r>
        <w:rPr>
          <w:spacing w:val="-18"/>
        </w:rPr>
        <w:t xml:space="preserve"> </w:t>
      </w:r>
      <w:r>
        <w:rPr>
          <w:spacing w:val="-3"/>
        </w:rPr>
        <w:t xml:space="preserve">they </w:t>
      </w:r>
      <w:r>
        <w:t>may request two (2) employees, who work on the same campus and treatment</w:t>
      </w:r>
      <w:r>
        <w:rPr>
          <w:spacing w:val="-12"/>
        </w:rPr>
        <w:t xml:space="preserve"> </w:t>
      </w:r>
      <w:r>
        <w:t>team</w:t>
      </w:r>
      <w:r>
        <w:rPr>
          <w:spacing w:val="-10"/>
        </w:rPr>
        <w:t xml:space="preserve"> </w:t>
      </w:r>
      <w:r>
        <w:t>and/or</w:t>
      </w:r>
      <w:r>
        <w:rPr>
          <w:spacing w:val="-12"/>
        </w:rPr>
        <w:t xml:space="preserve"> </w:t>
      </w:r>
      <w:r>
        <w:t>who</w:t>
      </w:r>
      <w:r>
        <w:rPr>
          <w:spacing w:val="-11"/>
        </w:rPr>
        <w:t xml:space="preserve"> </w:t>
      </w:r>
      <w:r>
        <w:t>have</w:t>
      </w:r>
      <w:r>
        <w:rPr>
          <w:spacing w:val="-12"/>
        </w:rPr>
        <w:t xml:space="preserve"> </w:t>
      </w:r>
      <w:r>
        <w:t>directly</w:t>
      </w:r>
      <w:r>
        <w:rPr>
          <w:spacing w:val="-11"/>
        </w:rPr>
        <w:t xml:space="preserve"> </w:t>
      </w:r>
      <w:r>
        <w:t>observed</w:t>
      </w:r>
      <w:r>
        <w:rPr>
          <w:spacing w:val="-10"/>
        </w:rPr>
        <w:t xml:space="preserve"> </w:t>
      </w:r>
      <w:r>
        <w:t>the</w:t>
      </w:r>
      <w:r>
        <w:rPr>
          <w:spacing w:val="-12"/>
        </w:rPr>
        <w:t xml:space="preserve"> </w:t>
      </w:r>
      <w:r>
        <w:t>employee's</w:t>
      </w:r>
      <w:r>
        <w:rPr>
          <w:spacing w:val="-12"/>
        </w:rPr>
        <w:t xml:space="preserve"> </w:t>
      </w:r>
      <w:r>
        <w:t>work,</w:t>
      </w:r>
      <w:r>
        <w:rPr>
          <w:spacing w:val="-11"/>
        </w:rPr>
        <w:t xml:space="preserve"> </w:t>
      </w:r>
      <w:r>
        <w:t xml:space="preserve">to submit written evaluations of their work. These written </w:t>
      </w:r>
      <w:r>
        <w:lastRenderedPageBreak/>
        <w:t xml:space="preserve">evaluations by fellow employees shall be submitted to the supervisor, and Program Director and they shall be placed in the employee's personnel </w:t>
      </w:r>
      <w:r>
        <w:rPr>
          <w:spacing w:val="2"/>
        </w:rPr>
        <w:t xml:space="preserve">file </w:t>
      </w:r>
      <w:r>
        <w:t>along with the supervisor's evaluation and the employee's response, if</w:t>
      </w:r>
      <w:r>
        <w:rPr>
          <w:spacing w:val="-20"/>
        </w:rPr>
        <w:t xml:space="preserve"> </w:t>
      </w:r>
      <w:r>
        <w:t>any.</w:t>
      </w:r>
    </w:p>
    <w:p w14:paraId="3AFEC8F6" w14:textId="77777777" w:rsidR="00C01888" w:rsidRDefault="006F1AB3" w:rsidP="00C01888">
      <w:pPr>
        <w:pStyle w:val="ListParagraph"/>
        <w:numPr>
          <w:ilvl w:val="0"/>
          <w:numId w:val="63"/>
        </w:numPr>
        <w:tabs>
          <w:tab w:val="left" w:pos="450"/>
        </w:tabs>
        <w:spacing w:after="240"/>
        <w:ind w:left="0" w:right="254" w:firstLine="0"/>
      </w:pPr>
      <w:r>
        <w:t>At</w:t>
      </w:r>
      <w:r w:rsidRPr="00C01888">
        <w:rPr>
          <w:spacing w:val="-18"/>
        </w:rPr>
        <w:t xml:space="preserve"> </w:t>
      </w:r>
      <w:r>
        <w:t>the</w:t>
      </w:r>
      <w:r w:rsidRPr="00C01888">
        <w:rPr>
          <w:spacing w:val="-18"/>
        </w:rPr>
        <w:t xml:space="preserve"> </w:t>
      </w:r>
      <w:r>
        <w:t>time</w:t>
      </w:r>
      <w:r w:rsidRPr="00C01888">
        <w:rPr>
          <w:spacing w:val="-18"/>
        </w:rPr>
        <w:t xml:space="preserve"> </w:t>
      </w:r>
      <w:r>
        <w:t>of</w:t>
      </w:r>
      <w:r w:rsidRPr="00C01888">
        <w:rPr>
          <w:spacing w:val="-16"/>
        </w:rPr>
        <w:t xml:space="preserve"> </w:t>
      </w:r>
      <w:r>
        <w:t>a</w:t>
      </w:r>
      <w:r w:rsidRPr="00C01888">
        <w:rPr>
          <w:spacing w:val="-14"/>
        </w:rPr>
        <w:t xml:space="preserve"> </w:t>
      </w:r>
      <w:r>
        <w:t>Counselor’s</w:t>
      </w:r>
      <w:r w:rsidRPr="00C01888">
        <w:rPr>
          <w:spacing w:val="-19"/>
        </w:rPr>
        <w:t xml:space="preserve"> </w:t>
      </w:r>
      <w:r>
        <w:t>annual</w:t>
      </w:r>
      <w:r w:rsidRPr="00C01888">
        <w:rPr>
          <w:spacing w:val="-17"/>
        </w:rPr>
        <w:t xml:space="preserve"> </w:t>
      </w:r>
      <w:r>
        <w:t>performance</w:t>
      </w:r>
      <w:r w:rsidRPr="00C01888">
        <w:rPr>
          <w:spacing w:val="-16"/>
        </w:rPr>
        <w:t xml:space="preserve"> </w:t>
      </w:r>
      <w:r>
        <w:t>evaluation,</w:t>
      </w:r>
      <w:r w:rsidRPr="00C01888">
        <w:rPr>
          <w:spacing w:val="-16"/>
        </w:rPr>
        <w:t xml:space="preserve"> </w:t>
      </w:r>
      <w:r>
        <w:t>the</w:t>
      </w:r>
      <w:r w:rsidRPr="00C01888">
        <w:rPr>
          <w:spacing w:val="-12"/>
        </w:rPr>
        <w:t xml:space="preserve"> </w:t>
      </w:r>
      <w:r>
        <w:t>Family Support Counselors and Senior Family Support Counselors who are supervised</w:t>
      </w:r>
      <w:r w:rsidRPr="00C01888">
        <w:rPr>
          <w:spacing w:val="-20"/>
        </w:rPr>
        <w:t xml:space="preserve"> </w:t>
      </w:r>
      <w:r>
        <w:t>by</w:t>
      </w:r>
      <w:r w:rsidRPr="00C01888">
        <w:rPr>
          <w:spacing w:val="-17"/>
        </w:rPr>
        <w:t xml:space="preserve"> </w:t>
      </w:r>
      <w:r>
        <w:t>that</w:t>
      </w:r>
      <w:r w:rsidRPr="00C01888">
        <w:rPr>
          <w:spacing w:val="-20"/>
        </w:rPr>
        <w:t xml:space="preserve"> </w:t>
      </w:r>
      <w:r>
        <w:t>supervisor</w:t>
      </w:r>
      <w:r w:rsidRPr="00C01888">
        <w:rPr>
          <w:spacing w:val="-21"/>
        </w:rPr>
        <w:t xml:space="preserve"> </w:t>
      </w:r>
      <w:r>
        <w:t>will</w:t>
      </w:r>
      <w:r w:rsidRPr="00C01888">
        <w:rPr>
          <w:spacing w:val="-20"/>
        </w:rPr>
        <w:t xml:space="preserve"> </w:t>
      </w:r>
      <w:r w:rsidRPr="00C01888">
        <w:rPr>
          <w:spacing w:val="4"/>
        </w:rPr>
        <w:t>be</w:t>
      </w:r>
      <w:r w:rsidRPr="00C01888">
        <w:rPr>
          <w:spacing w:val="-18"/>
        </w:rPr>
        <w:t xml:space="preserve"> </w:t>
      </w:r>
      <w:r>
        <w:t>invited</w:t>
      </w:r>
      <w:r w:rsidRPr="00C01888">
        <w:rPr>
          <w:spacing w:val="-20"/>
        </w:rPr>
        <w:t xml:space="preserve"> </w:t>
      </w:r>
      <w:r>
        <w:t>to</w:t>
      </w:r>
      <w:r w:rsidRPr="00C01888">
        <w:rPr>
          <w:spacing w:val="-17"/>
        </w:rPr>
        <w:t xml:space="preserve"> </w:t>
      </w:r>
      <w:r>
        <w:t>submit</w:t>
      </w:r>
      <w:r w:rsidRPr="00C01888">
        <w:rPr>
          <w:spacing w:val="-23"/>
        </w:rPr>
        <w:t xml:space="preserve"> </w:t>
      </w:r>
      <w:r w:rsidRPr="00C01888">
        <w:rPr>
          <w:spacing w:val="-3"/>
        </w:rPr>
        <w:t>written</w:t>
      </w:r>
      <w:r w:rsidRPr="00C01888">
        <w:rPr>
          <w:spacing w:val="-21"/>
        </w:rPr>
        <w:t xml:space="preserve"> </w:t>
      </w:r>
      <w:r>
        <w:t>comments</w:t>
      </w:r>
      <w:r w:rsidRPr="00C01888">
        <w:rPr>
          <w:spacing w:val="-25"/>
        </w:rPr>
        <w:t xml:space="preserve"> </w:t>
      </w:r>
      <w:r>
        <w:t>on an</w:t>
      </w:r>
      <w:r w:rsidRPr="00C01888">
        <w:rPr>
          <w:spacing w:val="-18"/>
        </w:rPr>
        <w:t xml:space="preserve"> </w:t>
      </w:r>
      <w:r>
        <w:t>evaluation</w:t>
      </w:r>
      <w:r w:rsidRPr="00C01888">
        <w:rPr>
          <w:spacing w:val="-17"/>
        </w:rPr>
        <w:t xml:space="preserve"> </w:t>
      </w:r>
      <w:r>
        <w:t>form</w:t>
      </w:r>
      <w:r w:rsidRPr="00C01888">
        <w:rPr>
          <w:spacing w:val="-17"/>
        </w:rPr>
        <w:t xml:space="preserve"> </w:t>
      </w:r>
      <w:r>
        <w:t>provided</w:t>
      </w:r>
      <w:r w:rsidRPr="00C01888">
        <w:rPr>
          <w:spacing w:val="-17"/>
        </w:rPr>
        <w:t xml:space="preserve"> </w:t>
      </w:r>
      <w:r>
        <w:t>by</w:t>
      </w:r>
      <w:r w:rsidRPr="00C01888">
        <w:rPr>
          <w:spacing w:val="-17"/>
        </w:rPr>
        <w:t xml:space="preserve"> </w:t>
      </w:r>
      <w:r>
        <w:t>the</w:t>
      </w:r>
      <w:r w:rsidRPr="00C01888">
        <w:rPr>
          <w:spacing w:val="-19"/>
        </w:rPr>
        <w:t xml:space="preserve"> </w:t>
      </w:r>
      <w:r>
        <w:t>Agency,</w:t>
      </w:r>
      <w:r w:rsidRPr="00C01888">
        <w:rPr>
          <w:spacing w:val="-17"/>
        </w:rPr>
        <w:t xml:space="preserve"> </w:t>
      </w:r>
      <w:r>
        <w:t>regarding</w:t>
      </w:r>
      <w:r w:rsidRPr="00C01888">
        <w:rPr>
          <w:spacing w:val="-14"/>
        </w:rPr>
        <w:t xml:space="preserve"> </w:t>
      </w:r>
      <w:r>
        <w:t>the</w:t>
      </w:r>
      <w:r w:rsidRPr="00C01888">
        <w:rPr>
          <w:spacing w:val="-19"/>
        </w:rPr>
        <w:t xml:space="preserve"> </w:t>
      </w:r>
      <w:r>
        <w:t>job</w:t>
      </w:r>
      <w:r w:rsidRPr="00C01888">
        <w:rPr>
          <w:spacing w:val="-17"/>
        </w:rPr>
        <w:t xml:space="preserve"> </w:t>
      </w:r>
      <w:r>
        <w:t>performance of</w:t>
      </w:r>
      <w:r w:rsidRPr="00C01888">
        <w:rPr>
          <w:spacing w:val="-20"/>
        </w:rPr>
        <w:t xml:space="preserve"> </w:t>
      </w:r>
      <w:r>
        <w:t>that</w:t>
      </w:r>
      <w:r w:rsidRPr="00C01888">
        <w:rPr>
          <w:spacing w:val="-17"/>
        </w:rPr>
        <w:t xml:space="preserve"> </w:t>
      </w:r>
      <w:r>
        <w:t>supervisor,</w:t>
      </w:r>
      <w:r w:rsidRPr="00C01888">
        <w:rPr>
          <w:spacing w:val="-17"/>
        </w:rPr>
        <w:t xml:space="preserve"> </w:t>
      </w:r>
      <w:r>
        <w:t>to</w:t>
      </w:r>
      <w:r w:rsidRPr="00C01888">
        <w:rPr>
          <w:spacing w:val="-18"/>
        </w:rPr>
        <w:t xml:space="preserve"> </w:t>
      </w:r>
      <w:r>
        <w:t>the</w:t>
      </w:r>
      <w:r w:rsidRPr="00C01888">
        <w:rPr>
          <w:spacing w:val="-17"/>
        </w:rPr>
        <w:t xml:space="preserve"> </w:t>
      </w:r>
      <w:r>
        <w:t>supervisor’s</w:t>
      </w:r>
      <w:r w:rsidRPr="00C01888">
        <w:rPr>
          <w:spacing w:val="-22"/>
        </w:rPr>
        <w:t xml:space="preserve"> </w:t>
      </w:r>
      <w:r w:rsidRPr="00C01888">
        <w:rPr>
          <w:spacing w:val="-3"/>
        </w:rPr>
        <w:t>supervisor.</w:t>
      </w:r>
      <w:r w:rsidRPr="00C01888">
        <w:rPr>
          <w:spacing w:val="-21"/>
        </w:rPr>
        <w:t xml:space="preserve"> </w:t>
      </w:r>
      <w:r>
        <w:t>This</w:t>
      </w:r>
      <w:r w:rsidRPr="00C01888">
        <w:rPr>
          <w:spacing w:val="-22"/>
        </w:rPr>
        <w:t xml:space="preserve"> </w:t>
      </w:r>
      <w:r>
        <w:t>form</w:t>
      </w:r>
      <w:r w:rsidRPr="00C01888">
        <w:rPr>
          <w:spacing w:val="-23"/>
        </w:rPr>
        <w:t xml:space="preserve"> </w:t>
      </w:r>
      <w:r>
        <w:t>will</w:t>
      </w:r>
      <w:r w:rsidRPr="00C01888">
        <w:rPr>
          <w:spacing w:val="-24"/>
        </w:rPr>
        <w:t xml:space="preserve"> </w:t>
      </w:r>
      <w:r>
        <w:t>be</w:t>
      </w:r>
      <w:r w:rsidRPr="00C01888">
        <w:rPr>
          <w:spacing w:val="-22"/>
        </w:rPr>
        <w:t xml:space="preserve"> </w:t>
      </w:r>
      <w:r w:rsidRPr="00C01888">
        <w:rPr>
          <w:spacing w:val="-3"/>
        </w:rPr>
        <w:t xml:space="preserve">provided </w:t>
      </w:r>
      <w:r>
        <w:t>to</w:t>
      </w:r>
      <w:r w:rsidRPr="00C01888">
        <w:rPr>
          <w:spacing w:val="-6"/>
        </w:rPr>
        <w:t xml:space="preserve"> </w:t>
      </w:r>
      <w:r>
        <w:t>all</w:t>
      </w:r>
      <w:r w:rsidRPr="00C01888">
        <w:rPr>
          <w:spacing w:val="-7"/>
        </w:rPr>
        <w:t xml:space="preserve"> </w:t>
      </w:r>
      <w:r>
        <w:t>Counselors</w:t>
      </w:r>
      <w:r w:rsidRPr="00C01888">
        <w:rPr>
          <w:spacing w:val="-8"/>
        </w:rPr>
        <w:t xml:space="preserve"> </w:t>
      </w:r>
      <w:r>
        <w:t>in</w:t>
      </w:r>
      <w:r w:rsidRPr="00C01888">
        <w:rPr>
          <w:spacing w:val="-5"/>
        </w:rPr>
        <w:t xml:space="preserve"> </w:t>
      </w:r>
      <w:r>
        <w:t>advance</w:t>
      </w:r>
      <w:r w:rsidRPr="00C01888">
        <w:rPr>
          <w:spacing w:val="-7"/>
        </w:rPr>
        <w:t xml:space="preserve"> </w:t>
      </w:r>
      <w:r>
        <w:t>of</w:t>
      </w:r>
      <w:r w:rsidRPr="00C01888">
        <w:rPr>
          <w:spacing w:val="-7"/>
        </w:rPr>
        <w:t xml:space="preserve"> </w:t>
      </w:r>
      <w:r>
        <w:t>their</w:t>
      </w:r>
      <w:r w:rsidRPr="00C01888">
        <w:rPr>
          <w:spacing w:val="-7"/>
        </w:rPr>
        <w:t xml:space="preserve"> </w:t>
      </w:r>
      <w:r>
        <w:t>annual</w:t>
      </w:r>
      <w:r w:rsidRPr="00C01888">
        <w:rPr>
          <w:spacing w:val="-6"/>
        </w:rPr>
        <w:t xml:space="preserve"> </w:t>
      </w:r>
      <w:r>
        <w:t>evaluation</w:t>
      </w:r>
      <w:r w:rsidRPr="00C01888">
        <w:rPr>
          <w:spacing w:val="-6"/>
        </w:rPr>
        <w:t xml:space="preserve"> </w:t>
      </w:r>
      <w:r>
        <w:t>and</w:t>
      </w:r>
      <w:r w:rsidRPr="00C01888">
        <w:rPr>
          <w:spacing w:val="-6"/>
        </w:rPr>
        <w:t xml:space="preserve"> </w:t>
      </w:r>
      <w:r>
        <w:t>an</w:t>
      </w:r>
      <w:r w:rsidRPr="00C01888">
        <w:rPr>
          <w:spacing w:val="-6"/>
        </w:rPr>
        <w:t xml:space="preserve"> </w:t>
      </w:r>
      <w:r>
        <w:t>opportunity for</w:t>
      </w:r>
      <w:r w:rsidRPr="00C01888">
        <w:rPr>
          <w:spacing w:val="-12"/>
        </w:rPr>
        <w:t xml:space="preserve"> </w:t>
      </w:r>
      <w:r>
        <w:t>a</w:t>
      </w:r>
      <w:r w:rsidRPr="00C01888">
        <w:rPr>
          <w:spacing w:val="-11"/>
        </w:rPr>
        <w:t xml:space="preserve"> </w:t>
      </w:r>
      <w:r>
        <w:t>follow</w:t>
      </w:r>
      <w:r w:rsidRPr="00C01888">
        <w:rPr>
          <w:spacing w:val="-11"/>
        </w:rPr>
        <w:t xml:space="preserve"> </w:t>
      </w:r>
      <w:r>
        <w:t>up</w:t>
      </w:r>
      <w:r w:rsidRPr="00C01888">
        <w:rPr>
          <w:spacing w:val="-10"/>
        </w:rPr>
        <w:t xml:space="preserve"> </w:t>
      </w:r>
      <w:r>
        <w:t>meeting</w:t>
      </w:r>
      <w:r w:rsidRPr="00C01888">
        <w:rPr>
          <w:spacing w:val="-11"/>
        </w:rPr>
        <w:t xml:space="preserve"> </w:t>
      </w:r>
      <w:r>
        <w:t>will</w:t>
      </w:r>
      <w:r w:rsidRPr="00C01888">
        <w:rPr>
          <w:spacing w:val="-9"/>
        </w:rPr>
        <w:t xml:space="preserve"> </w:t>
      </w:r>
      <w:r>
        <w:t>be</w:t>
      </w:r>
      <w:r w:rsidRPr="00C01888">
        <w:rPr>
          <w:spacing w:val="-12"/>
        </w:rPr>
        <w:t xml:space="preserve"> </w:t>
      </w:r>
      <w:r>
        <w:t>scheduled</w:t>
      </w:r>
      <w:r w:rsidRPr="00C01888">
        <w:rPr>
          <w:spacing w:val="-10"/>
        </w:rPr>
        <w:t xml:space="preserve"> </w:t>
      </w:r>
      <w:r>
        <w:t>at</w:t>
      </w:r>
      <w:r w:rsidRPr="00C01888">
        <w:rPr>
          <w:spacing w:val="-11"/>
        </w:rPr>
        <w:t xml:space="preserve"> </w:t>
      </w:r>
      <w:r>
        <w:t>a</w:t>
      </w:r>
      <w:r w:rsidRPr="00C01888">
        <w:rPr>
          <w:spacing w:val="-12"/>
        </w:rPr>
        <w:t xml:space="preserve"> </w:t>
      </w:r>
      <w:r>
        <w:t>mutually</w:t>
      </w:r>
      <w:r w:rsidRPr="00C01888">
        <w:rPr>
          <w:spacing w:val="-10"/>
        </w:rPr>
        <w:t xml:space="preserve"> </w:t>
      </w:r>
      <w:r>
        <w:t>convenient</w:t>
      </w:r>
      <w:r w:rsidRPr="00C01888">
        <w:rPr>
          <w:spacing w:val="-12"/>
        </w:rPr>
        <w:t xml:space="preserve"> </w:t>
      </w:r>
      <w:r>
        <w:t>time,</w:t>
      </w:r>
      <w:r w:rsidRPr="00C01888">
        <w:rPr>
          <w:spacing w:val="-10"/>
        </w:rPr>
        <w:t xml:space="preserve"> </w:t>
      </w:r>
      <w:r>
        <w:t>if requested.</w:t>
      </w:r>
    </w:p>
    <w:p w14:paraId="0BEDE6D7" w14:textId="4F5640BF" w:rsidR="00C3591A" w:rsidRDefault="006F1AB3" w:rsidP="00C01888">
      <w:pPr>
        <w:pStyle w:val="ListParagraph"/>
        <w:numPr>
          <w:ilvl w:val="0"/>
          <w:numId w:val="63"/>
        </w:numPr>
        <w:tabs>
          <w:tab w:val="left" w:pos="450"/>
        </w:tabs>
        <w:spacing w:after="240"/>
        <w:ind w:left="0" w:right="254" w:firstLine="0"/>
      </w:pPr>
      <w:r>
        <w:t>The annual written evaluations shall remain confidential to the employee</w:t>
      </w:r>
      <w:r w:rsidRPr="00C01888">
        <w:rPr>
          <w:spacing w:val="-8"/>
        </w:rPr>
        <w:t xml:space="preserve"> </w:t>
      </w:r>
      <w:r>
        <w:t>and</w:t>
      </w:r>
      <w:r w:rsidRPr="00C01888">
        <w:rPr>
          <w:spacing w:val="-6"/>
        </w:rPr>
        <w:t xml:space="preserve"> </w:t>
      </w:r>
      <w:r>
        <w:t>their</w:t>
      </w:r>
      <w:r w:rsidRPr="00C01888">
        <w:rPr>
          <w:spacing w:val="-7"/>
        </w:rPr>
        <w:t xml:space="preserve"> </w:t>
      </w:r>
      <w:r>
        <w:t>supervisors</w:t>
      </w:r>
      <w:r w:rsidRPr="00C01888">
        <w:rPr>
          <w:spacing w:val="-8"/>
        </w:rPr>
        <w:t xml:space="preserve"> </w:t>
      </w:r>
      <w:r>
        <w:t>and</w:t>
      </w:r>
      <w:r w:rsidRPr="00C01888">
        <w:rPr>
          <w:spacing w:val="-6"/>
        </w:rPr>
        <w:t xml:space="preserve"> </w:t>
      </w:r>
      <w:r>
        <w:t>shall</w:t>
      </w:r>
      <w:r w:rsidRPr="00C01888">
        <w:rPr>
          <w:spacing w:val="-7"/>
        </w:rPr>
        <w:t xml:space="preserve"> </w:t>
      </w:r>
      <w:r>
        <w:t>be</w:t>
      </w:r>
      <w:r w:rsidRPr="00C01888">
        <w:rPr>
          <w:spacing w:val="-7"/>
        </w:rPr>
        <w:t xml:space="preserve"> </w:t>
      </w:r>
      <w:r>
        <w:t>released</w:t>
      </w:r>
      <w:r w:rsidRPr="00C01888">
        <w:rPr>
          <w:spacing w:val="-6"/>
        </w:rPr>
        <w:t xml:space="preserve"> </w:t>
      </w:r>
      <w:r>
        <w:t>only</w:t>
      </w:r>
      <w:r w:rsidRPr="00C01888">
        <w:rPr>
          <w:spacing w:val="-6"/>
        </w:rPr>
        <w:t xml:space="preserve"> </w:t>
      </w:r>
      <w:r>
        <w:t>with</w:t>
      </w:r>
      <w:r w:rsidRPr="00C01888">
        <w:rPr>
          <w:spacing w:val="-6"/>
        </w:rPr>
        <w:t xml:space="preserve"> </w:t>
      </w:r>
      <w:r>
        <w:t>the</w:t>
      </w:r>
      <w:r w:rsidRPr="00C01888">
        <w:rPr>
          <w:spacing w:val="-7"/>
        </w:rPr>
        <w:t xml:space="preserve"> </w:t>
      </w:r>
      <w:r>
        <w:t>written consent of the employee or as required by</w:t>
      </w:r>
      <w:r w:rsidRPr="00C01888">
        <w:rPr>
          <w:spacing w:val="-2"/>
        </w:rPr>
        <w:t xml:space="preserve"> </w:t>
      </w:r>
      <w:r>
        <w:t>law.</w:t>
      </w:r>
    </w:p>
    <w:p w14:paraId="42D3B96F" w14:textId="77777777" w:rsidR="00C3591A" w:rsidRDefault="006F1AB3">
      <w:pPr>
        <w:pStyle w:val="Heading3"/>
        <w:spacing w:before="78"/>
        <w:ind w:left="2302"/>
      </w:pPr>
      <w:r>
        <w:t>Article 20: Personnel Files</w:t>
      </w:r>
    </w:p>
    <w:p w14:paraId="4F7DBBA7" w14:textId="77777777" w:rsidR="00C3591A" w:rsidRDefault="006F1AB3" w:rsidP="00BE6830">
      <w:pPr>
        <w:pStyle w:val="BodyText"/>
        <w:spacing w:before="115" w:after="240"/>
        <w:ind w:right="253"/>
        <w:jc w:val="both"/>
      </w:pPr>
      <w:r>
        <w:t>Cutchins</w:t>
      </w:r>
      <w:r>
        <w:rPr>
          <w:spacing w:val="-22"/>
        </w:rPr>
        <w:t xml:space="preserve"> </w:t>
      </w:r>
      <w:r>
        <w:t>Programs</w:t>
      </w:r>
      <w:r>
        <w:rPr>
          <w:spacing w:val="-21"/>
        </w:rPr>
        <w:t xml:space="preserve"> </w:t>
      </w:r>
      <w:r>
        <w:t>shall</w:t>
      </w:r>
      <w:r>
        <w:rPr>
          <w:spacing w:val="-20"/>
        </w:rPr>
        <w:t xml:space="preserve"> </w:t>
      </w:r>
      <w:r>
        <w:t>maintain</w:t>
      </w:r>
      <w:r>
        <w:rPr>
          <w:spacing w:val="-16"/>
        </w:rPr>
        <w:t xml:space="preserve"> </w:t>
      </w:r>
      <w:r>
        <w:t>a</w:t>
      </w:r>
      <w:r>
        <w:rPr>
          <w:spacing w:val="-22"/>
        </w:rPr>
        <w:t xml:space="preserve"> </w:t>
      </w:r>
      <w:r>
        <w:t>personnel</w:t>
      </w:r>
      <w:r>
        <w:rPr>
          <w:spacing w:val="-22"/>
        </w:rPr>
        <w:t xml:space="preserve"> </w:t>
      </w:r>
      <w:r>
        <w:t>file</w:t>
      </w:r>
      <w:r>
        <w:rPr>
          <w:spacing w:val="-25"/>
        </w:rPr>
        <w:t xml:space="preserve"> </w:t>
      </w:r>
      <w:r>
        <w:t>for</w:t>
      </w:r>
      <w:r>
        <w:rPr>
          <w:spacing w:val="-23"/>
        </w:rPr>
        <w:t xml:space="preserve"> </w:t>
      </w:r>
      <w:r>
        <w:rPr>
          <w:spacing w:val="-3"/>
        </w:rPr>
        <w:t>each</w:t>
      </w:r>
      <w:r>
        <w:rPr>
          <w:spacing w:val="-22"/>
        </w:rPr>
        <w:t xml:space="preserve"> </w:t>
      </w:r>
      <w:r>
        <w:rPr>
          <w:spacing w:val="-2"/>
        </w:rPr>
        <w:t>employee.</w:t>
      </w:r>
      <w:r>
        <w:rPr>
          <w:spacing w:val="12"/>
        </w:rPr>
        <w:t xml:space="preserve"> </w:t>
      </w:r>
      <w:r>
        <w:t>Upon an</w:t>
      </w:r>
      <w:r>
        <w:rPr>
          <w:spacing w:val="-23"/>
        </w:rPr>
        <w:t xml:space="preserve"> </w:t>
      </w:r>
      <w:r>
        <w:t>employee's</w:t>
      </w:r>
      <w:r>
        <w:rPr>
          <w:spacing w:val="-22"/>
        </w:rPr>
        <w:t xml:space="preserve"> </w:t>
      </w:r>
      <w:r>
        <w:t>request,</w:t>
      </w:r>
      <w:r>
        <w:rPr>
          <w:spacing w:val="-23"/>
        </w:rPr>
        <w:t xml:space="preserve"> </w:t>
      </w:r>
      <w:r>
        <w:t>during</w:t>
      </w:r>
      <w:r>
        <w:rPr>
          <w:spacing w:val="-22"/>
        </w:rPr>
        <w:t xml:space="preserve"> </w:t>
      </w:r>
      <w:r>
        <w:t>normal</w:t>
      </w:r>
      <w:r>
        <w:rPr>
          <w:spacing w:val="-28"/>
        </w:rPr>
        <w:t xml:space="preserve"> </w:t>
      </w:r>
      <w:r>
        <w:t>business</w:t>
      </w:r>
      <w:r>
        <w:rPr>
          <w:spacing w:val="-25"/>
        </w:rPr>
        <w:t xml:space="preserve"> </w:t>
      </w:r>
      <w:r>
        <w:rPr>
          <w:spacing w:val="-3"/>
        </w:rPr>
        <w:t>hours,</w:t>
      </w:r>
      <w:r>
        <w:rPr>
          <w:spacing w:val="-25"/>
        </w:rPr>
        <w:t xml:space="preserve"> </w:t>
      </w:r>
      <w:r>
        <w:t>to</w:t>
      </w:r>
      <w:r>
        <w:rPr>
          <w:spacing w:val="-25"/>
        </w:rPr>
        <w:t xml:space="preserve"> </w:t>
      </w:r>
      <w:r>
        <w:rPr>
          <w:spacing w:val="-2"/>
        </w:rPr>
        <w:t>the</w:t>
      </w:r>
      <w:r>
        <w:rPr>
          <w:spacing w:val="-26"/>
        </w:rPr>
        <w:t xml:space="preserve"> </w:t>
      </w:r>
      <w:r>
        <w:t>Chief</w:t>
      </w:r>
      <w:r>
        <w:rPr>
          <w:spacing w:val="-27"/>
        </w:rPr>
        <w:t xml:space="preserve"> </w:t>
      </w:r>
      <w:r>
        <w:t>Executive Officer, or their designee, Cutchins Program will permit the employee to inspect</w:t>
      </w:r>
      <w:r>
        <w:rPr>
          <w:spacing w:val="-17"/>
        </w:rPr>
        <w:t xml:space="preserve"> </w:t>
      </w:r>
      <w:r>
        <w:t>the</w:t>
      </w:r>
      <w:r>
        <w:rPr>
          <w:spacing w:val="-14"/>
        </w:rPr>
        <w:t xml:space="preserve"> </w:t>
      </w:r>
      <w:r>
        <w:t>contents</w:t>
      </w:r>
      <w:r>
        <w:rPr>
          <w:spacing w:val="-16"/>
        </w:rPr>
        <w:t xml:space="preserve"> </w:t>
      </w:r>
      <w:r>
        <w:t>of</w:t>
      </w:r>
      <w:r>
        <w:rPr>
          <w:spacing w:val="-13"/>
        </w:rPr>
        <w:t xml:space="preserve"> </w:t>
      </w:r>
      <w:r>
        <w:t>their</w:t>
      </w:r>
      <w:r>
        <w:rPr>
          <w:spacing w:val="-16"/>
        </w:rPr>
        <w:t xml:space="preserve"> </w:t>
      </w:r>
      <w:r>
        <w:t>file.</w:t>
      </w:r>
      <w:r>
        <w:rPr>
          <w:spacing w:val="26"/>
        </w:rPr>
        <w:t xml:space="preserve"> </w:t>
      </w:r>
      <w:r>
        <w:t>Each</w:t>
      </w:r>
      <w:r>
        <w:rPr>
          <w:spacing w:val="-15"/>
        </w:rPr>
        <w:t xml:space="preserve"> </w:t>
      </w:r>
      <w:r>
        <w:t>employee</w:t>
      </w:r>
      <w:r>
        <w:rPr>
          <w:spacing w:val="-16"/>
        </w:rPr>
        <w:t xml:space="preserve"> </w:t>
      </w:r>
      <w:r>
        <w:t>may</w:t>
      </w:r>
      <w:r>
        <w:rPr>
          <w:spacing w:val="-14"/>
        </w:rPr>
        <w:t xml:space="preserve"> </w:t>
      </w:r>
      <w:r>
        <w:t>comment,</w:t>
      </w:r>
      <w:r>
        <w:rPr>
          <w:spacing w:val="-15"/>
        </w:rPr>
        <w:t xml:space="preserve"> </w:t>
      </w:r>
      <w:r>
        <w:t>in</w:t>
      </w:r>
      <w:r>
        <w:rPr>
          <w:spacing w:val="-14"/>
        </w:rPr>
        <w:t xml:space="preserve"> </w:t>
      </w:r>
      <w:r>
        <w:t>writing, upon</w:t>
      </w:r>
      <w:r>
        <w:rPr>
          <w:spacing w:val="-14"/>
        </w:rPr>
        <w:t xml:space="preserve"> </w:t>
      </w:r>
      <w:r>
        <w:t>the</w:t>
      </w:r>
      <w:r>
        <w:rPr>
          <w:spacing w:val="-15"/>
        </w:rPr>
        <w:t xml:space="preserve"> </w:t>
      </w:r>
      <w:r>
        <w:t>contents</w:t>
      </w:r>
      <w:r>
        <w:rPr>
          <w:spacing w:val="-15"/>
        </w:rPr>
        <w:t xml:space="preserve"> </w:t>
      </w:r>
      <w:r>
        <w:t>of</w:t>
      </w:r>
      <w:r>
        <w:rPr>
          <w:spacing w:val="-13"/>
        </w:rPr>
        <w:t xml:space="preserve"> </w:t>
      </w:r>
      <w:r>
        <w:t>their</w:t>
      </w:r>
      <w:r>
        <w:rPr>
          <w:spacing w:val="-15"/>
        </w:rPr>
        <w:t xml:space="preserve"> </w:t>
      </w:r>
      <w:r>
        <w:t>file.</w:t>
      </w:r>
      <w:r>
        <w:rPr>
          <w:spacing w:val="28"/>
        </w:rPr>
        <w:t xml:space="preserve"> </w:t>
      </w:r>
      <w:r>
        <w:t>Such</w:t>
      </w:r>
      <w:r>
        <w:rPr>
          <w:spacing w:val="-13"/>
        </w:rPr>
        <w:t xml:space="preserve"> </w:t>
      </w:r>
      <w:r>
        <w:t>comments</w:t>
      </w:r>
      <w:r>
        <w:rPr>
          <w:spacing w:val="-15"/>
        </w:rPr>
        <w:t xml:space="preserve"> </w:t>
      </w:r>
      <w:r>
        <w:t>will</w:t>
      </w:r>
      <w:r>
        <w:rPr>
          <w:spacing w:val="-15"/>
        </w:rPr>
        <w:t xml:space="preserve"> </w:t>
      </w:r>
      <w:r>
        <w:t>be</w:t>
      </w:r>
      <w:r>
        <w:rPr>
          <w:spacing w:val="-15"/>
        </w:rPr>
        <w:t xml:space="preserve"> </w:t>
      </w:r>
      <w:r>
        <w:t>included</w:t>
      </w:r>
      <w:r>
        <w:rPr>
          <w:spacing w:val="-11"/>
        </w:rPr>
        <w:t xml:space="preserve"> </w:t>
      </w:r>
      <w:r>
        <w:t>as</w:t>
      </w:r>
      <w:r>
        <w:rPr>
          <w:spacing w:val="-13"/>
        </w:rPr>
        <w:t xml:space="preserve"> </w:t>
      </w:r>
      <w:r>
        <w:t>a</w:t>
      </w:r>
      <w:r>
        <w:rPr>
          <w:spacing w:val="-15"/>
        </w:rPr>
        <w:t xml:space="preserve"> </w:t>
      </w:r>
      <w:r>
        <w:t>part</w:t>
      </w:r>
      <w:r>
        <w:rPr>
          <w:spacing w:val="-15"/>
        </w:rPr>
        <w:t xml:space="preserve"> </w:t>
      </w:r>
      <w:r>
        <w:t>of the</w:t>
      </w:r>
      <w:r>
        <w:rPr>
          <w:spacing w:val="-7"/>
        </w:rPr>
        <w:t xml:space="preserve"> </w:t>
      </w:r>
      <w:r>
        <w:t>personnel</w:t>
      </w:r>
      <w:r>
        <w:rPr>
          <w:spacing w:val="-7"/>
        </w:rPr>
        <w:t xml:space="preserve"> </w:t>
      </w:r>
      <w:r>
        <w:t>file,</w:t>
      </w:r>
      <w:r>
        <w:rPr>
          <w:spacing w:val="-5"/>
        </w:rPr>
        <w:t xml:space="preserve"> </w:t>
      </w:r>
      <w:r>
        <w:t>but</w:t>
      </w:r>
      <w:r>
        <w:rPr>
          <w:spacing w:val="-7"/>
        </w:rPr>
        <w:t xml:space="preserve"> </w:t>
      </w:r>
      <w:r>
        <w:t>inclusion</w:t>
      </w:r>
      <w:r>
        <w:rPr>
          <w:spacing w:val="-5"/>
        </w:rPr>
        <w:t xml:space="preserve"> </w:t>
      </w:r>
      <w:r>
        <w:t>of</w:t>
      </w:r>
      <w:r>
        <w:rPr>
          <w:spacing w:val="-7"/>
        </w:rPr>
        <w:t xml:space="preserve"> </w:t>
      </w:r>
      <w:r>
        <w:t>such</w:t>
      </w:r>
      <w:r>
        <w:rPr>
          <w:spacing w:val="-4"/>
        </w:rPr>
        <w:t xml:space="preserve"> </w:t>
      </w:r>
      <w:r>
        <w:t>comments</w:t>
      </w:r>
      <w:r>
        <w:rPr>
          <w:spacing w:val="-7"/>
        </w:rPr>
        <w:t xml:space="preserve"> </w:t>
      </w:r>
      <w:r>
        <w:t>shall</w:t>
      </w:r>
      <w:r>
        <w:rPr>
          <w:spacing w:val="-7"/>
        </w:rPr>
        <w:t xml:space="preserve"> </w:t>
      </w:r>
      <w:r>
        <w:t>not</w:t>
      </w:r>
      <w:r>
        <w:rPr>
          <w:spacing w:val="-6"/>
        </w:rPr>
        <w:t xml:space="preserve"> </w:t>
      </w:r>
      <w:r>
        <w:t>imply</w:t>
      </w:r>
      <w:r>
        <w:rPr>
          <w:spacing w:val="-6"/>
        </w:rPr>
        <w:t xml:space="preserve"> </w:t>
      </w:r>
      <w:r>
        <w:t>that</w:t>
      </w:r>
      <w:r>
        <w:rPr>
          <w:spacing w:val="1"/>
        </w:rPr>
        <w:t xml:space="preserve"> </w:t>
      </w:r>
      <w:r>
        <w:t>the employer agrees with the comments. Upon request, made during the Agency’s normal business hours, the employee shall be provided with a copy</w:t>
      </w:r>
      <w:r>
        <w:rPr>
          <w:spacing w:val="-4"/>
        </w:rPr>
        <w:t xml:space="preserve"> </w:t>
      </w:r>
      <w:r>
        <w:t>of</w:t>
      </w:r>
      <w:r>
        <w:rPr>
          <w:spacing w:val="-5"/>
        </w:rPr>
        <w:t xml:space="preserve"> </w:t>
      </w:r>
      <w:r>
        <w:t>any</w:t>
      </w:r>
      <w:r>
        <w:rPr>
          <w:spacing w:val="-3"/>
        </w:rPr>
        <w:t xml:space="preserve"> </w:t>
      </w:r>
      <w:r>
        <w:t>material</w:t>
      </w:r>
      <w:r>
        <w:rPr>
          <w:spacing w:val="-5"/>
        </w:rPr>
        <w:t xml:space="preserve"> </w:t>
      </w:r>
      <w:r>
        <w:t>contained</w:t>
      </w:r>
      <w:r>
        <w:rPr>
          <w:spacing w:val="-3"/>
        </w:rPr>
        <w:t xml:space="preserve"> </w:t>
      </w:r>
      <w:r>
        <w:t>within</w:t>
      </w:r>
      <w:r>
        <w:rPr>
          <w:spacing w:val="-4"/>
        </w:rPr>
        <w:t xml:space="preserve"> </w:t>
      </w:r>
      <w:r>
        <w:t>this</w:t>
      </w:r>
      <w:r>
        <w:rPr>
          <w:spacing w:val="-5"/>
        </w:rPr>
        <w:t xml:space="preserve"> </w:t>
      </w:r>
      <w:r>
        <w:t>file.</w:t>
      </w:r>
      <w:r>
        <w:rPr>
          <w:spacing w:val="-3"/>
        </w:rPr>
        <w:t xml:space="preserve"> </w:t>
      </w:r>
      <w:r>
        <w:t>Such</w:t>
      </w:r>
      <w:r>
        <w:rPr>
          <w:spacing w:val="-3"/>
        </w:rPr>
        <w:t xml:space="preserve"> </w:t>
      </w:r>
      <w:r>
        <w:t>copies</w:t>
      </w:r>
      <w:r>
        <w:rPr>
          <w:spacing w:val="-5"/>
        </w:rPr>
        <w:t xml:space="preserve"> </w:t>
      </w:r>
      <w:r>
        <w:t>shall</w:t>
      </w:r>
      <w:r>
        <w:rPr>
          <w:spacing w:val="4"/>
        </w:rPr>
        <w:t xml:space="preserve"> </w:t>
      </w:r>
      <w:r>
        <w:t>be</w:t>
      </w:r>
      <w:r>
        <w:rPr>
          <w:spacing w:val="-5"/>
        </w:rPr>
        <w:t xml:space="preserve"> </w:t>
      </w:r>
      <w:r>
        <w:t>made available within five (5) business days of the employee's request, in accordance with M.G.L.c 149.Section 52C. All material will remain confidential within the Agency and will be released only with the written permission of the employee or as required by</w:t>
      </w:r>
      <w:r>
        <w:rPr>
          <w:spacing w:val="-12"/>
        </w:rPr>
        <w:t xml:space="preserve"> </w:t>
      </w:r>
      <w:r>
        <w:t>law.</w:t>
      </w:r>
    </w:p>
    <w:p w14:paraId="61645DCE" w14:textId="77777777" w:rsidR="00C3591A" w:rsidRDefault="006F1AB3">
      <w:pPr>
        <w:pStyle w:val="Heading3"/>
        <w:ind w:left="1147"/>
      </w:pPr>
      <w:r>
        <w:t>Article 21: Professional Development and Training</w:t>
      </w:r>
    </w:p>
    <w:p w14:paraId="6F4C67C9" w14:textId="636A2772" w:rsidR="00C3591A" w:rsidRDefault="006F1AB3" w:rsidP="00BE6830">
      <w:pPr>
        <w:pStyle w:val="BodyText"/>
        <w:spacing w:before="117"/>
        <w:ind w:right="258"/>
        <w:jc w:val="both"/>
      </w:pPr>
      <w:r>
        <w:t>It</w:t>
      </w:r>
      <w:r>
        <w:rPr>
          <w:spacing w:val="-14"/>
        </w:rPr>
        <w:t xml:space="preserve"> </w:t>
      </w:r>
      <w:r>
        <w:t>is</w:t>
      </w:r>
      <w:r>
        <w:rPr>
          <w:spacing w:val="-11"/>
        </w:rPr>
        <w:t xml:space="preserve"> </w:t>
      </w:r>
      <w:r>
        <w:t>a</w:t>
      </w:r>
      <w:r>
        <w:rPr>
          <w:spacing w:val="-14"/>
        </w:rPr>
        <w:t xml:space="preserve"> </w:t>
      </w:r>
      <w:r>
        <w:t>primary</w:t>
      </w:r>
      <w:r>
        <w:rPr>
          <w:spacing w:val="-12"/>
        </w:rPr>
        <w:t xml:space="preserve"> </w:t>
      </w:r>
      <w:r>
        <w:t>policy</w:t>
      </w:r>
      <w:r>
        <w:rPr>
          <w:spacing w:val="-12"/>
        </w:rPr>
        <w:t xml:space="preserve"> </w:t>
      </w:r>
      <w:r>
        <w:t>of</w:t>
      </w:r>
      <w:r>
        <w:rPr>
          <w:spacing w:val="-13"/>
        </w:rPr>
        <w:t xml:space="preserve"> </w:t>
      </w:r>
      <w:r>
        <w:t>the</w:t>
      </w:r>
      <w:r>
        <w:rPr>
          <w:spacing w:val="-14"/>
        </w:rPr>
        <w:t xml:space="preserve"> </w:t>
      </w:r>
      <w:r>
        <w:t>Agency</w:t>
      </w:r>
      <w:r>
        <w:rPr>
          <w:spacing w:val="-12"/>
        </w:rPr>
        <w:t xml:space="preserve"> </w:t>
      </w:r>
      <w:r>
        <w:t>to</w:t>
      </w:r>
      <w:r>
        <w:rPr>
          <w:spacing w:val="-12"/>
        </w:rPr>
        <w:t xml:space="preserve"> </w:t>
      </w:r>
      <w:r>
        <w:t>promote</w:t>
      </w:r>
      <w:r>
        <w:rPr>
          <w:spacing w:val="-14"/>
        </w:rPr>
        <w:t xml:space="preserve"> </w:t>
      </w:r>
      <w:r>
        <w:t>and</w:t>
      </w:r>
      <w:r>
        <w:rPr>
          <w:spacing w:val="-12"/>
        </w:rPr>
        <w:t xml:space="preserve"> </w:t>
      </w:r>
      <w:r>
        <w:t>encourage</w:t>
      </w:r>
      <w:r>
        <w:rPr>
          <w:spacing w:val="-11"/>
        </w:rPr>
        <w:t xml:space="preserve"> </w:t>
      </w:r>
      <w:r>
        <w:t>competence in</w:t>
      </w:r>
      <w:r>
        <w:rPr>
          <w:spacing w:val="-19"/>
        </w:rPr>
        <w:t xml:space="preserve"> </w:t>
      </w:r>
      <w:r>
        <w:t>its</w:t>
      </w:r>
      <w:r>
        <w:rPr>
          <w:spacing w:val="-17"/>
        </w:rPr>
        <w:t xml:space="preserve"> </w:t>
      </w:r>
      <w:r>
        <w:t>employees.</w:t>
      </w:r>
      <w:r>
        <w:rPr>
          <w:spacing w:val="21"/>
        </w:rPr>
        <w:t xml:space="preserve"> </w:t>
      </w:r>
      <w:r>
        <w:t>The</w:t>
      </w:r>
      <w:r>
        <w:rPr>
          <w:spacing w:val="-18"/>
        </w:rPr>
        <w:t xml:space="preserve"> </w:t>
      </w:r>
      <w:r>
        <w:t>parties</w:t>
      </w:r>
      <w:r>
        <w:rPr>
          <w:spacing w:val="-18"/>
        </w:rPr>
        <w:t xml:space="preserve"> </w:t>
      </w:r>
      <w:r>
        <w:t>agree</w:t>
      </w:r>
      <w:r>
        <w:rPr>
          <w:spacing w:val="-17"/>
        </w:rPr>
        <w:t xml:space="preserve"> </w:t>
      </w:r>
      <w:r>
        <w:t>that</w:t>
      </w:r>
      <w:r>
        <w:rPr>
          <w:spacing w:val="-18"/>
        </w:rPr>
        <w:t xml:space="preserve"> </w:t>
      </w:r>
      <w:r>
        <w:t>employee</w:t>
      </w:r>
      <w:r>
        <w:rPr>
          <w:spacing w:val="-17"/>
        </w:rPr>
        <w:t xml:space="preserve"> </w:t>
      </w:r>
      <w:r>
        <w:t>training</w:t>
      </w:r>
      <w:r>
        <w:rPr>
          <w:spacing w:val="-18"/>
        </w:rPr>
        <w:t xml:space="preserve"> </w:t>
      </w:r>
      <w:r>
        <w:t>is</w:t>
      </w:r>
      <w:r>
        <w:rPr>
          <w:spacing w:val="-18"/>
        </w:rPr>
        <w:t xml:space="preserve"> </w:t>
      </w:r>
      <w:r>
        <w:t>important.</w:t>
      </w:r>
      <w:r>
        <w:rPr>
          <w:spacing w:val="12"/>
        </w:rPr>
        <w:t xml:space="preserve"> </w:t>
      </w:r>
      <w:r>
        <w:t>CP agrees</w:t>
      </w:r>
      <w:r>
        <w:rPr>
          <w:spacing w:val="-6"/>
        </w:rPr>
        <w:t xml:space="preserve"> </w:t>
      </w:r>
      <w:r>
        <w:t>that</w:t>
      </w:r>
      <w:r>
        <w:rPr>
          <w:spacing w:val="-5"/>
        </w:rPr>
        <w:t xml:space="preserve"> </w:t>
      </w:r>
      <w:r>
        <w:t>routine</w:t>
      </w:r>
      <w:r>
        <w:rPr>
          <w:spacing w:val="-7"/>
        </w:rPr>
        <w:t xml:space="preserve"> </w:t>
      </w:r>
      <w:r w:rsidR="00B77074">
        <w:t>policy</w:t>
      </w:r>
      <w:r w:rsidR="00B77074">
        <w:rPr>
          <w:spacing w:val="-4"/>
        </w:rPr>
        <w:t>-related</w:t>
      </w:r>
      <w:r>
        <w:rPr>
          <w:spacing w:val="-3"/>
        </w:rPr>
        <w:t xml:space="preserve"> </w:t>
      </w:r>
      <w:r>
        <w:t>training</w:t>
      </w:r>
      <w:r>
        <w:rPr>
          <w:spacing w:val="-6"/>
        </w:rPr>
        <w:t xml:space="preserve"> </w:t>
      </w:r>
      <w:r>
        <w:t>will</w:t>
      </w:r>
      <w:r>
        <w:rPr>
          <w:spacing w:val="-6"/>
        </w:rPr>
        <w:t xml:space="preserve"> </w:t>
      </w:r>
      <w:r>
        <w:t>be</w:t>
      </w:r>
      <w:r>
        <w:rPr>
          <w:spacing w:val="-7"/>
        </w:rPr>
        <w:t xml:space="preserve"> </w:t>
      </w:r>
      <w:r>
        <w:t>provided</w:t>
      </w:r>
      <w:r>
        <w:rPr>
          <w:spacing w:val="-5"/>
        </w:rPr>
        <w:t xml:space="preserve"> </w:t>
      </w:r>
      <w:r>
        <w:t>in</w:t>
      </w:r>
      <w:r>
        <w:rPr>
          <w:spacing w:val="-6"/>
        </w:rPr>
        <w:t xml:space="preserve"> </w:t>
      </w:r>
      <w:r>
        <w:t>electronic</w:t>
      </w:r>
      <w:r>
        <w:rPr>
          <w:spacing w:val="-6"/>
        </w:rPr>
        <w:t xml:space="preserve"> </w:t>
      </w:r>
      <w:r>
        <w:t>or written</w:t>
      </w:r>
      <w:r>
        <w:rPr>
          <w:spacing w:val="-18"/>
        </w:rPr>
        <w:t xml:space="preserve"> </w:t>
      </w:r>
      <w:r>
        <w:t>form.</w:t>
      </w:r>
      <w:r>
        <w:rPr>
          <w:spacing w:val="21"/>
        </w:rPr>
        <w:t xml:space="preserve"> </w:t>
      </w:r>
      <w:r>
        <w:t>Clinically</w:t>
      </w:r>
      <w:r>
        <w:rPr>
          <w:spacing w:val="-14"/>
        </w:rPr>
        <w:t xml:space="preserve"> </w:t>
      </w:r>
      <w:r>
        <w:t>rich</w:t>
      </w:r>
      <w:r>
        <w:rPr>
          <w:spacing w:val="-17"/>
        </w:rPr>
        <w:t xml:space="preserve"> </w:t>
      </w:r>
      <w:r>
        <w:t>trainings</w:t>
      </w:r>
      <w:r>
        <w:rPr>
          <w:spacing w:val="-19"/>
        </w:rPr>
        <w:t xml:space="preserve"> </w:t>
      </w:r>
      <w:r>
        <w:t>will</w:t>
      </w:r>
      <w:r>
        <w:rPr>
          <w:spacing w:val="-18"/>
        </w:rPr>
        <w:t xml:space="preserve"> </w:t>
      </w:r>
      <w:r>
        <w:t>be</w:t>
      </w:r>
      <w:r>
        <w:rPr>
          <w:spacing w:val="-16"/>
        </w:rPr>
        <w:t xml:space="preserve"> </w:t>
      </w:r>
      <w:r>
        <w:t>provided</w:t>
      </w:r>
      <w:r>
        <w:rPr>
          <w:spacing w:val="-15"/>
        </w:rPr>
        <w:t xml:space="preserve"> </w:t>
      </w:r>
      <w:r>
        <w:t>in</w:t>
      </w:r>
      <w:r>
        <w:rPr>
          <w:spacing w:val="-17"/>
        </w:rPr>
        <w:t xml:space="preserve"> </w:t>
      </w:r>
      <w:r>
        <w:t>person</w:t>
      </w:r>
      <w:r>
        <w:rPr>
          <w:spacing w:val="-17"/>
        </w:rPr>
        <w:t xml:space="preserve"> </w:t>
      </w:r>
      <w:r>
        <w:t xml:space="preserve">whenever possible. CP will notify staff about opportunities </w:t>
      </w:r>
      <w:r>
        <w:rPr>
          <w:spacing w:val="2"/>
        </w:rPr>
        <w:t xml:space="preserve">for </w:t>
      </w:r>
      <w:r>
        <w:t>related trainings in addition to those already provided. CP is committed to developing a professional</w:t>
      </w:r>
      <w:r>
        <w:rPr>
          <w:spacing w:val="-17"/>
        </w:rPr>
        <w:t xml:space="preserve"> </w:t>
      </w:r>
      <w:r>
        <w:t>development</w:t>
      </w:r>
      <w:r>
        <w:rPr>
          <w:spacing w:val="-16"/>
        </w:rPr>
        <w:t xml:space="preserve"> </w:t>
      </w:r>
      <w:r>
        <w:t>system,</w:t>
      </w:r>
      <w:r>
        <w:rPr>
          <w:spacing w:val="-14"/>
        </w:rPr>
        <w:t xml:space="preserve"> </w:t>
      </w:r>
      <w:r>
        <w:t>which</w:t>
      </w:r>
      <w:r>
        <w:rPr>
          <w:spacing w:val="-15"/>
        </w:rPr>
        <w:t xml:space="preserve"> </w:t>
      </w:r>
      <w:r>
        <w:t>will</w:t>
      </w:r>
      <w:r>
        <w:rPr>
          <w:spacing w:val="-16"/>
        </w:rPr>
        <w:t xml:space="preserve"> </w:t>
      </w:r>
      <w:r>
        <w:t>help</w:t>
      </w:r>
      <w:r>
        <w:rPr>
          <w:spacing w:val="-12"/>
        </w:rPr>
        <w:t xml:space="preserve"> </w:t>
      </w:r>
      <w:r>
        <w:t>to</w:t>
      </w:r>
      <w:r>
        <w:rPr>
          <w:spacing w:val="-15"/>
        </w:rPr>
        <w:t xml:space="preserve"> </w:t>
      </w:r>
      <w:r>
        <w:t>identify</w:t>
      </w:r>
      <w:r>
        <w:rPr>
          <w:spacing w:val="-14"/>
        </w:rPr>
        <w:t xml:space="preserve"> </w:t>
      </w:r>
      <w:r>
        <w:t>trainings</w:t>
      </w:r>
      <w:r>
        <w:rPr>
          <w:spacing w:val="-16"/>
        </w:rPr>
        <w:t xml:space="preserve"> </w:t>
      </w:r>
      <w:r>
        <w:t xml:space="preserve">that are based on </w:t>
      </w:r>
      <w:r>
        <w:lastRenderedPageBreak/>
        <w:t>staff’s professional development needs and goals. Several modes to this end have been developed:</w:t>
      </w:r>
    </w:p>
    <w:p w14:paraId="61368AF8" w14:textId="77777777" w:rsidR="00C3591A" w:rsidRDefault="006F1AB3" w:rsidP="00BE6830">
      <w:pPr>
        <w:pStyle w:val="Heading3"/>
        <w:numPr>
          <w:ilvl w:val="0"/>
          <w:numId w:val="48"/>
        </w:numPr>
        <w:tabs>
          <w:tab w:val="left" w:pos="752"/>
        </w:tabs>
        <w:spacing w:before="240"/>
      </w:pPr>
      <w:r>
        <w:t>Training within the</w:t>
      </w:r>
      <w:r>
        <w:rPr>
          <w:spacing w:val="-3"/>
        </w:rPr>
        <w:t xml:space="preserve"> </w:t>
      </w:r>
      <w:r>
        <w:t>Agency</w:t>
      </w:r>
    </w:p>
    <w:p w14:paraId="047E3D2A" w14:textId="77777777" w:rsidR="00C3591A" w:rsidRPr="0089235F" w:rsidRDefault="006F1AB3">
      <w:pPr>
        <w:pStyle w:val="ListParagraph"/>
        <w:numPr>
          <w:ilvl w:val="1"/>
          <w:numId w:val="48"/>
        </w:numPr>
        <w:tabs>
          <w:tab w:val="left" w:pos="990"/>
        </w:tabs>
        <w:spacing w:before="114"/>
        <w:ind w:hanging="239"/>
        <w:rPr>
          <w:b/>
        </w:rPr>
      </w:pPr>
      <w:r w:rsidRPr="00BE6830">
        <w:rPr>
          <w:b/>
        </w:rPr>
        <w:t>Ongoing</w:t>
      </w:r>
      <w:r w:rsidRPr="00BE6830">
        <w:rPr>
          <w:b/>
          <w:spacing w:val="-1"/>
        </w:rPr>
        <w:t xml:space="preserve"> </w:t>
      </w:r>
      <w:r w:rsidRPr="00BE6830">
        <w:rPr>
          <w:b/>
        </w:rPr>
        <w:t>Training</w:t>
      </w:r>
    </w:p>
    <w:p w14:paraId="16E78C74" w14:textId="3600DA28" w:rsidR="00E021E5" w:rsidRDefault="006F1AB3" w:rsidP="00BE6830">
      <w:pPr>
        <w:pStyle w:val="BodyText"/>
        <w:spacing w:before="2" w:after="240"/>
        <w:ind w:left="751" w:right="254"/>
        <w:jc w:val="both"/>
      </w:pPr>
      <w:r>
        <w:t>The</w:t>
      </w:r>
      <w:r>
        <w:rPr>
          <w:spacing w:val="-6"/>
        </w:rPr>
        <w:t xml:space="preserve"> </w:t>
      </w:r>
      <w:r>
        <w:t>Agency</w:t>
      </w:r>
      <w:r>
        <w:rPr>
          <w:spacing w:val="-5"/>
        </w:rPr>
        <w:t xml:space="preserve"> </w:t>
      </w:r>
      <w:r>
        <w:t>will</w:t>
      </w:r>
      <w:r>
        <w:rPr>
          <w:spacing w:val="-6"/>
        </w:rPr>
        <w:t xml:space="preserve"> </w:t>
      </w:r>
      <w:r>
        <w:t>provide</w:t>
      </w:r>
      <w:r>
        <w:rPr>
          <w:spacing w:val="-6"/>
        </w:rPr>
        <w:t xml:space="preserve"> </w:t>
      </w:r>
      <w:r>
        <w:t>a</w:t>
      </w:r>
      <w:r>
        <w:rPr>
          <w:spacing w:val="-6"/>
        </w:rPr>
        <w:t xml:space="preserve"> </w:t>
      </w:r>
      <w:r>
        <w:t>minimum</w:t>
      </w:r>
      <w:r>
        <w:rPr>
          <w:spacing w:val="-5"/>
        </w:rPr>
        <w:t xml:space="preserve"> </w:t>
      </w:r>
      <w:r>
        <w:t>of</w:t>
      </w:r>
      <w:r>
        <w:rPr>
          <w:spacing w:val="-6"/>
        </w:rPr>
        <w:t xml:space="preserve"> </w:t>
      </w:r>
      <w:r>
        <w:t>24</w:t>
      </w:r>
      <w:r>
        <w:rPr>
          <w:spacing w:val="-5"/>
        </w:rPr>
        <w:t xml:space="preserve"> </w:t>
      </w:r>
      <w:r>
        <w:t>hours</w:t>
      </w:r>
      <w:r>
        <w:rPr>
          <w:spacing w:val="-7"/>
        </w:rPr>
        <w:t xml:space="preserve"> </w:t>
      </w:r>
      <w:r>
        <w:t>of</w:t>
      </w:r>
      <w:r>
        <w:rPr>
          <w:spacing w:val="-6"/>
        </w:rPr>
        <w:t xml:space="preserve"> </w:t>
      </w:r>
      <w:r>
        <w:t>training</w:t>
      </w:r>
      <w:r>
        <w:rPr>
          <w:spacing w:val="-5"/>
        </w:rPr>
        <w:t xml:space="preserve"> </w:t>
      </w:r>
      <w:r>
        <w:t>per</w:t>
      </w:r>
      <w:r>
        <w:rPr>
          <w:spacing w:val="-6"/>
        </w:rPr>
        <w:t xml:space="preserve"> </w:t>
      </w:r>
      <w:r>
        <w:t>year for</w:t>
      </w:r>
      <w:r>
        <w:rPr>
          <w:spacing w:val="-18"/>
        </w:rPr>
        <w:t xml:space="preserve"> </w:t>
      </w:r>
      <w:r>
        <w:t>those</w:t>
      </w:r>
      <w:r>
        <w:rPr>
          <w:spacing w:val="-20"/>
        </w:rPr>
        <w:t xml:space="preserve"> </w:t>
      </w:r>
      <w:r>
        <w:t>positions</w:t>
      </w:r>
      <w:r>
        <w:rPr>
          <w:spacing w:val="-17"/>
        </w:rPr>
        <w:t xml:space="preserve"> </w:t>
      </w:r>
      <w:r>
        <w:t>covered</w:t>
      </w:r>
      <w:r>
        <w:rPr>
          <w:spacing w:val="-16"/>
        </w:rPr>
        <w:t xml:space="preserve"> </w:t>
      </w:r>
      <w:r>
        <w:t>by</w:t>
      </w:r>
      <w:r>
        <w:rPr>
          <w:spacing w:val="-18"/>
        </w:rPr>
        <w:t xml:space="preserve"> </w:t>
      </w:r>
      <w:r>
        <w:t>this</w:t>
      </w:r>
      <w:r>
        <w:rPr>
          <w:spacing w:val="-17"/>
        </w:rPr>
        <w:t xml:space="preserve"> </w:t>
      </w:r>
      <w:r>
        <w:t>Agreement.</w:t>
      </w:r>
      <w:r>
        <w:rPr>
          <w:spacing w:val="-19"/>
        </w:rPr>
        <w:t xml:space="preserve"> </w:t>
      </w:r>
      <w:r>
        <w:t>The</w:t>
      </w:r>
      <w:r>
        <w:rPr>
          <w:spacing w:val="-17"/>
        </w:rPr>
        <w:t xml:space="preserve"> </w:t>
      </w:r>
      <w:r>
        <w:t>Agency</w:t>
      </w:r>
      <w:r>
        <w:rPr>
          <w:spacing w:val="-18"/>
        </w:rPr>
        <w:t xml:space="preserve"> </w:t>
      </w:r>
      <w:r>
        <w:t>will</w:t>
      </w:r>
      <w:r>
        <w:rPr>
          <w:spacing w:val="-18"/>
        </w:rPr>
        <w:t xml:space="preserve"> </w:t>
      </w:r>
      <w:r>
        <w:t>make a good faith effort to provide all trainings and materials to review during shifts for all employees not scheduled to work when the training occurs. It is not possible to provide all trainings during regularly scheduled hours for all employees covered under this Agreement. The Agency will provide two weeks’ advance notice when</w:t>
      </w:r>
      <w:r>
        <w:rPr>
          <w:spacing w:val="-21"/>
        </w:rPr>
        <w:t xml:space="preserve"> </w:t>
      </w:r>
      <w:r>
        <w:t>it</w:t>
      </w:r>
      <w:r>
        <w:rPr>
          <w:spacing w:val="-21"/>
        </w:rPr>
        <w:t xml:space="preserve"> </w:t>
      </w:r>
      <w:r>
        <w:t>is</w:t>
      </w:r>
      <w:r>
        <w:rPr>
          <w:spacing w:val="-19"/>
        </w:rPr>
        <w:t xml:space="preserve"> </w:t>
      </w:r>
      <w:r>
        <w:t>required</w:t>
      </w:r>
      <w:r>
        <w:rPr>
          <w:spacing w:val="-20"/>
        </w:rPr>
        <w:t xml:space="preserve"> </w:t>
      </w:r>
      <w:r>
        <w:t>to</w:t>
      </w:r>
      <w:r>
        <w:rPr>
          <w:spacing w:val="-17"/>
        </w:rPr>
        <w:t xml:space="preserve"> </w:t>
      </w:r>
      <w:r>
        <w:t>change</w:t>
      </w:r>
      <w:r>
        <w:rPr>
          <w:spacing w:val="-20"/>
        </w:rPr>
        <w:t xml:space="preserve"> </w:t>
      </w:r>
      <w:r>
        <w:t>an</w:t>
      </w:r>
      <w:r>
        <w:rPr>
          <w:spacing w:val="-23"/>
        </w:rPr>
        <w:t xml:space="preserve"> </w:t>
      </w:r>
      <w:r>
        <w:t>employee’s</w:t>
      </w:r>
      <w:r>
        <w:rPr>
          <w:spacing w:val="-24"/>
        </w:rPr>
        <w:t xml:space="preserve"> </w:t>
      </w:r>
      <w:r>
        <w:rPr>
          <w:spacing w:val="-3"/>
        </w:rPr>
        <w:t>regularly</w:t>
      </w:r>
      <w:r>
        <w:rPr>
          <w:spacing w:val="-22"/>
        </w:rPr>
        <w:t xml:space="preserve"> </w:t>
      </w:r>
      <w:r>
        <w:rPr>
          <w:spacing w:val="-3"/>
        </w:rPr>
        <w:t>scheduled</w:t>
      </w:r>
      <w:r>
        <w:rPr>
          <w:spacing w:val="-23"/>
        </w:rPr>
        <w:t xml:space="preserve"> </w:t>
      </w:r>
      <w:r>
        <w:t>hours.</w:t>
      </w:r>
    </w:p>
    <w:p w14:paraId="544998C1" w14:textId="46BC3DEC" w:rsidR="00C3591A" w:rsidRPr="00D7232D" w:rsidRDefault="006F1AB3" w:rsidP="00D7232D">
      <w:pPr>
        <w:pStyle w:val="BodyText"/>
        <w:spacing w:after="240"/>
        <w:ind w:left="720" w:right="254"/>
        <w:jc w:val="both"/>
      </w:pPr>
      <w:r>
        <w:t>If</w:t>
      </w:r>
      <w:r>
        <w:rPr>
          <w:spacing w:val="-18"/>
        </w:rPr>
        <w:t xml:space="preserve"> </w:t>
      </w:r>
      <w:r>
        <w:t>an</w:t>
      </w:r>
      <w:r>
        <w:rPr>
          <w:spacing w:val="-16"/>
        </w:rPr>
        <w:t xml:space="preserve"> </w:t>
      </w:r>
      <w:r>
        <w:t>employee</w:t>
      </w:r>
      <w:r>
        <w:rPr>
          <w:spacing w:val="-18"/>
        </w:rPr>
        <w:t xml:space="preserve"> </w:t>
      </w:r>
      <w:r>
        <w:t>wants</w:t>
      </w:r>
      <w:r>
        <w:rPr>
          <w:spacing w:val="-17"/>
        </w:rPr>
        <w:t xml:space="preserve"> </w:t>
      </w:r>
      <w:r>
        <w:t>to</w:t>
      </w:r>
      <w:r>
        <w:rPr>
          <w:spacing w:val="-16"/>
        </w:rPr>
        <w:t xml:space="preserve"> </w:t>
      </w:r>
      <w:r>
        <w:t>attend</w:t>
      </w:r>
      <w:r>
        <w:rPr>
          <w:spacing w:val="-19"/>
        </w:rPr>
        <w:t xml:space="preserve"> </w:t>
      </w:r>
      <w:r>
        <w:t>training</w:t>
      </w:r>
      <w:r>
        <w:rPr>
          <w:spacing w:val="-18"/>
        </w:rPr>
        <w:t xml:space="preserve"> </w:t>
      </w:r>
      <w:r>
        <w:t>during</w:t>
      </w:r>
      <w:r>
        <w:rPr>
          <w:spacing w:val="-19"/>
        </w:rPr>
        <w:t xml:space="preserve"> </w:t>
      </w:r>
      <w:r>
        <w:t>hours</w:t>
      </w:r>
      <w:r>
        <w:rPr>
          <w:spacing w:val="-22"/>
        </w:rPr>
        <w:t xml:space="preserve"> </w:t>
      </w:r>
      <w:r>
        <w:t>that</w:t>
      </w:r>
      <w:r>
        <w:rPr>
          <w:spacing w:val="-24"/>
        </w:rPr>
        <w:t xml:space="preserve"> </w:t>
      </w:r>
      <w:r>
        <w:t>the</w:t>
      </w:r>
      <w:r>
        <w:rPr>
          <w:spacing w:val="-22"/>
        </w:rPr>
        <w:t xml:space="preserve"> </w:t>
      </w:r>
      <w:r>
        <w:rPr>
          <w:spacing w:val="-3"/>
        </w:rPr>
        <w:t xml:space="preserve">employee </w:t>
      </w:r>
      <w:r>
        <w:t xml:space="preserve">is not scheduled to work, the employee must make that </w:t>
      </w:r>
      <w:r w:rsidR="009A1F58">
        <w:t>request minimally</w:t>
      </w:r>
      <w:r>
        <w:t xml:space="preserve"> one (1) week in advance to the employee’s immediate supervisor. This will allow the supervisor to modify the employee’s schedule and accommodate the request. Employees will work with their</w:t>
      </w:r>
      <w:r>
        <w:rPr>
          <w:spacing w:val="-9"/>
        </w:rPr>
        <w:t xml:space="preserve"> </w:t>
      </w:r>
      <w:r>
        <w:t>supervisor</w:t>
      </w:r>
      <w:r>
        <w:rPr>
          <w:spacing w:val="-9"/>
        </w:rPr>
        <w:t xml:space="preserve"> </w:t>
      </w:r>
      <w:r>
        <w:t>to</w:t>
      </w:r>
      <w:r>
        <w:rPr>
          <w:spacing w:val="-10"/>
        </w:rPr>
        <w:t xml:space="preserve"> </w:t>
      </w:r>
      <w:r>
        <w:t>adjust</w:t>
      </w:r>
      <w:r>
        <w:rPr>
          <w:spacing w:val="-10"/>
        </w:rPr>
        <w:t xml:space="preserve"> </w:t>
      </w:r>
      <w:r>
        <w:t>their</w:t>
      </w:r>
      <w:r>
        <w:rPr>
          <w:spacing w:val="-11"/>
        </w:rPr>
        <w:t xml:space="preserve"> </w:t>
      </w:r>
      <w:r>
        <w:t>normal</w:t>
      </w:r>
      <w:r>
        <w:rPr>
          <w:spacing w:val="-4"/>
        </w:rPr>
        <w:t xml:space="preserve"> </w:t>
      </w:r>
      <w:r>
        <w:t>schedule</w:t>
      </w:r>
      <w:r>
        <w:rPr>
          <w:spacing w:val="-9"/>
        </w:rPr>
        <w:t xml:space="preserve"> </w:t>
      </w:r>
      <w:r>
        <w:t>or</w:t>
      </w:r>
      <w:r>
        <w:rPr>
          <w:spacing w:val="-10"/>
        </w:rPr>
        <w:t xml:space="preserve"> </w:t>
      </w:r>
      <w:r>
        <w:t>be</w:t>
      </w:r>
      <w:r>
        <w:rPr>
          <w:spacing w:val="-10"/>
        </w:rPr>
        <w:t xml:space="preserve"> </w:t>
      </w:r>
      <w:r>
        <w:t>paid</w:t>
      </w:r>
      <w:r>
        <w:rPr>
          <w:spacing w:val="-10"/>
        </w:rPr>
        <w:t xml:space="preserve"> </w:t>
      </w:r>
      <w:r>
        <w:t>overtime</w:t>
      </w:r>
      <w:r>
        <w:rPr>
          <w:spacing w:val="-9"/>
        </w:rPr>
        <w:t xml:space="preserve"> </w:t>
      </w:r>
      <w:r>
        <w:t>if adjustments</w:t>
      </w:r>
      <w:r>
        <w:rPr>
          <w:spacing w:val="-18"/>
        </w:rPr>
        <w:t xml:space="preserve"> </w:t>
      </w:r>
      <w:r>
        <w:t>cannot</w:t>
      </w:r>
      <w:r>
        <w:rPr>
          <w:spacing w:val="-17"/>
        </w:rPr>
        <w:t xml:space="preserve"> </w:t>
      </w:r>
      <w:r>
        <w:t>be</w:t>
      </w:r>
      <w:r>
        <w:rPr>
          <w:spacing w:val="-17"/>
        </w:rPr>
        <w:t xml:space="preserve"> </w:t>
      </w:r>
      <w:r>
        <w:t>made.</w:t>
      </w:r>
      <w:r>
        <w:rPr>
          <w:spacing w:val="-18"/>
        </w:rPr>
        <w:t xml:space="preserve"> </w:t>
      </w:r>
      <w:r>
        <w:t>The</w:t>
      </w:r>
      <w:r>
        <w:rPr>
          <w:spacing w:val="-20"/>
        </w:rPr>
        <w:t xml:space="preserve"> </w:t>
      </w:r>
      <w:r>
        <w:t>Agency</w:t>
      </w:r>
      <w:r>
        <w:rPr>
          <w:spacing w:val="-20"/>
        </w:rPr>
        <w:t xml:space="preserve"> </w:t>
      </w:r>
      <w:r>
        <w:t>will</w:t>
      </w:r>
      <w:r>
        <w:rPr>
          <w:spacing w:val="-23"/>
        </w:rPr>
        <w:t xml:space="preserve"> </w:t>
      </w:r>
      <w:r>
        <w:t>make</w:t>
      </w:r>
      <w:r>
        <w:rPr>
          <w:spacing w:val="-22"/>
        </w:rPr>
        <w:t xml:space="preserve"> </w:t>
      </w:r>
      <w:r>
        <w:t>a</w:t>
      </w:r>
      <w:r>
        <w:rPr>
          <w:spacing w:val="-23"/>
        </w:rPr>
        <w:t xml:space="preserve"> </w:t>
      </w:r>
      <w:r>
        <w:t>good</w:t>
      </w:r>
      <w:r>
        <w:rPr>
          <w:spacing w:val="-22"/>
        </w:rPr>
        <w:t xml:space="preserve"> </w:t>
      </w:r>
      <w:r>
        <w:rPr>
          <w:spacing w:val="-3"/>
        </w:rPr>
        <w:t>faith</w:t>
      </w:r>
      <w:r>
        <w:rPr>
          <w:spacing w:val="-20"/>
        </w:rPr>
        <w:t xml:space="preserve"> </w:t>
      </w:r>
      <w:r>
        <w:rPr>
          <w:spacing w:val="-3"/>
        </w:rPr>
        <w:t xml:space="preserve">effort </w:t>
      </w:r>
      <w:r>
        <w:t>to</w:t>
      </w:r>
      <w:r>
        <w:rPr>
          <w:spacing w:val="-19"/>
        </w:rPr>
        <w:t xml:space="preserve"> </w:t>
      </w:r>
      <w:r>
        <w:t>post</w:t>
      </w:r>
      <w:r>
        <w:rPr>
          <w:spacing w:val="-18"/>
        </w:rPr>
        <w:t xml:space="preserve"> </w:t>
      </w:r>
      <w:r>
        <w:t>a</w:t>
      </w:r>
      <w:r>
        <w:rPr>
          <w:spacing w:val="-18"/>
        </w:rPr>
        <w:t xml:space="preserve"> </w:t>
      </w:r>
      <w:r>
        <w:t>training</w:t>
      </w:r>
      <w:r>
        <w:rPr>
          <w:spacing w:val="-19"/>
        </w:rPr>
        <w:t xml:space="preserve"> </w:t>
      </w:r>
      <w:r>
        <w:t>schedule</w:t>
      </w:r>
      <w:r>
        <w:rPr>
          <w:spacing w:val="-18"/>
        </w:rPr>
        <w:t xml:space="preserve"> </w:t>
      </w:r>
      <w:r>
        <w:t>that</w:t>
      </w:r>
      <w:r>
        <w:rPr>
          <w:spacing w:val="-19"/>
        </w:rPr>
        <w:t xml:space="preserve"> </w:t>
      </w:r>
      <w:r>
        <w:t>outlines</w:t>
      </w:r>
      <w:r>
        <w:rPr>
          <w:spacing w:val="-18"/>
        </w:rPr>
        <w:t xml:space="preserve"> </w:t>
      </w:r>
      <w:r>
        <w:t>scheduled</w:t>
      </w:r>
      <w:r>
        <w:rPr>
          <w:spacing w:val="-16"/>
        </w:rPr>
        <w:t xml:space="preserve"> </w:t>
      </w:r>
      <w:r>
        <w:t>trainings</w:t>
      </w:r>
      <w:r>
        <w:rPr>
          <w:spacing w:val="-21"/>
        </w:rPr>
        <w:t xml:space="preserve"> </w:t>
      </w:r>
      <w:r>
        <w:t>minimally one (1) month in advance so that staff not scheduled to work during that</w:t>
      </w:r>
      <w:r>
        <w:rPr>
          <w:spacing w:val="-11"/>
        </w:rPr>
        <w:t xml:space="preserve"> </w:t>
      </w:r>
      <w:r>
        <w:t>time</w:t>
      </w:r>
      <w:r>
        <w:rPr>
          <w:spacing w:val="-11"/>
        </w:rPr>
        <w:t xml:space="preserve"> </w:t>
      </w:r>
      <w:r>
        <w:t>may</w:t>
      </w:r>
      <w:r>
        <w:rPr>
          <w:spacing w:val="-10"/>
        </w:rPr>
        <w:t xml:space="preserve"> </w:t>
      </w:r>
      <w:r>
        <w:t>make</w:t>
      </w:r>
      <w:r>
        <w:rPr>
          <w:spacing w:val="-8"/>
        </w:rPr>
        <w:t xml:space="preserve"> </w:t>
      </w:r>
      <w:r>
        <w:t>a</w:t>
      </w:r>
      <w:r>
        <w:rPr>
          <w:spacing w:val="-11"/>
        </w:rPr>
        <w:t xml:space="preserve"> </w:t>
      </w:r>
      <w:r>
        <w:t>request</w:t>
      </w:r>
      <w:r>
        <w:rPr>
          <w:spacing w:val="-11"/>
        </w:rPr>
        <w:t xml:space="preserve"> </w:t>
      </w:r>
      <w:r>
        <w:t>to</w:t>
      </w:r>
      <w:r>
        <w:rPr>
          <w:spacing w:val="-9"/>
        </w:rPr>
        <w:t xml:space="preserve"> </w:t>
      </w:r>
      <w:r>
        <w:t>attend.</w:t>
      </w:r>
      <w:r>
        <w:rPr>
          <w:spacing w:val="-10"/>
        </w:rPr>
        <w:t xml:space="preserve"> </w:t>
      </w:r>
      <w:r>
        <w:t>This</w:t>
      </w:r>
      <w:r>
        <w:rPr>
          <w:spacing w:val="-11"/>
        </w:rPr>
        <w:t xml:space="preserve"> </w:t>
      </w:r>
      <w:r>
        <w:t>training</w:t>
      </w:r>
      <w:r>
        <w:rPr>
          <w:spacing w:val="-9"/>
        </w:rPr>
        <w:t xml:space="preserve"> </w:t>
      </w:r>
      <w:r>
        <w:t>schedule</w:t>
      </w:r>
      <w:r>
        <w:rPr>
          <w:spacing w:val="-11"/>
        </w:rPr>
        <w:t xml:space="preserve"> </w:t>
      </w:r>
      <w:r>
        <w:t>will</w:t>
      </w:r>
      <w:r>
        <w:rPr>
          <w:spacing w:val="-11"/>
        </w:rPr>
        <w:t xml:space="preserve"> </w:t>
      </w:r>
      <w:r>
        <w:t>be posted in the residential offices and on the computer shared drive, accessible to staff during normal working</w:t>
      </w:r>
      <w:r>
        <w:rPr>
          <w:spacing w:val="-10"/>
        </w:rPr>
        <w:t xml:space="preserve"> </w:t>
      </w:r>
      <w:r>
        <w:t>hours.</w:t>
      </w:r>
    </w:p>
    <w:p w14:paraId="2675FBB5" w14:textId="24FD99A3" w:rsidR="00C3591A" w:rsidRPr="0089235F" w:rsidRDefault="006F1AB3" w:rsidP="00BE6830">
      <w:pPr>
        <w:pStyle w:val="ListParagraph"/>
        <w:numPr>
          <w:ilvl w:val="1"/>
          <w:numId w:val="48"/>
        </w:numPr>
        <w:tabs>
          <w:tab w:val="left" w:pos="990"/>
        </w:tabs>
        <w:spacing w:before="240"/>
        <w:ind w:hanging="239"/>
        <w:rPr>
          <w:b/>
        </w:rPr>
      </w:pPr>
      <w:r w:rsidRPr="00BE6830">
        <w:rPr>
          <w:b/>
        </w:rPr>
        <w:t>Orientation (</w:t>
      </w:r>
      <w:r w:rsidR="00381A3F">
        <w:rPr>
          <w:b/>
        </w:rPr>
        <w:t xml:space="preserve">Trauma Informed </w:t>
      </w:r>
      <w:r w:rsidRPr="00BE6830">
        <w:rPr>
          <w:b/>
        </w:rPr>
        <w:t>De-escalation &amp; Restraint</w:t>
      </w:r>
      <w:r w:rsidRPr="00BE6830">
        <w:rPr>
          <w:b/>
          <w:spacing w:val="-5"/>
        </w:rPr>
        <w:t xml:space="preserve"> </w:t>
      </w:r>
      <w:r w:rsidRPr="00BE6830">
        <w:rPr>
          <w:b/>
        </w:rPr>
        <w:t>Prevention)</w:t>
      </w:r>
    </w:p>
    <w:p w14:paraId="17460F32" w14:textId="6171DC27" w:rsidR="00C3591A" w:rsidRDefault="006F1AB3">
      <w:pPr>
        <w:pStyle w:val="BodyText"/>
        <w:spacing w:before="1"/>
        <w:ind w:left="751" w:right="253"/>
        <w:jc w:val="both"/>
      </w:pPr>
      <w:r>
        <w:t>Cutchins Programs will maintain the commitment to certifying new staff</w:t>
      </w:r>
      <w:r>
        <w:rPr>
          <w:spacing w:val="-14"/>
        </w:rPr>
        <w:t xml:space="preserve"> </w:t>
      </w:r>
      <w:r>
        <w:t>in</w:t>
      </w:r>
      <w:r>
        <w:rPr>
          <w:spacing w:val="-15"/>
        </w:rPr>
        <w:t xml:space="preserve"> </w:t>
      </w:r>
      <w:r>
        <w:t>De-escalation</w:t>
      </w:r>
      <w:r>
        <w:rPr>
          <w:spacing w:val="-14"/>
        </w:rPr>
        <w:t xml:space="preserve"> </w:t>
      </w:r>
      <w:r>
        <w:t>&amp;</w:t>
      </w:r>
      <w:r>
        <w:rPr>
          <w:spacing w:val="-15"/>
        </w:rPr>
        <w:t xml:space="preserve"> </w:t>
      </w:r>
      <w:r>
        <w:t>Restraint</w:t>
      </w:r>
      <w:r>
        <w:rPr>
          <w:spacing w:val="-15"/>
        </w:rPr>
        <w:t xml:space="preserve"> </w:t>
      </w:r>
      <w:r>
        <w:t>Prevention</w:t>
      </w:r>
      <w:r>
        <w:rPr>
          <w:spacing w:val="-13"/>
        </w:rPr>
        <w:t xml:space="preserve"> </w:t>
      </w:r>
      <w:r>
        <w:t>and</w:t>
      </w:r>
      <w:r>
        <w:rPr>
          <w:spacing w:val="-14"/>
        </w:rPr>
        <w:t xml:space="preserve"> </w:t>
      </w:r>
      <w:r>
        <w:t>performance</w:t>
      </w:r>
      <w:r>
        <w:rPr>
          <w:spacing w:val="-16"/>
        </w:rPr>
        <w:t xml:space="preserve"> </w:t>
      </w:r>
      <w:r>
        <w:t xml:space="preserve">before being counted in the ratio. </w:t>
      </w:r>
      <w:r w:rsidR="00326E28" w:rsidRPr="00326E28">
        <w:t xml:space="preserve">All new staff must attend 3 days of training which includes twelve (12) hours of de-escalation and restraint training. In addition, at NCCF </w:t>
      </w:r>
      <w:r w:rsidR="00326E28">
        <w:t>new staff</w:t>
      </w:r>
      <w:r w:rsidR="00326E28" w:rsidRPr="00326E28">
        <w:t xml:space="preserve"> complete 3 days/shifts shadowing a full- time employee(s), divided between the 3 houses</w:t>
      </w:r>
      <w:r w:rsidR="00326E28">
        <w:t>,</w:t>
      </w:r>
      <w:r w:rsidR="00326E28" w:rsidRPr="00326E28">
        <w:t xml:space="preserve"> and at Three Rivers </w:t>
      </w:r>
      <w:r w:rsidR="00326E28">
        <w:t>new staff</w:t>
      </w:r>
      <w:r w:rsidR="00326E28" w:rsidRPr="00326E28">
        <w:t xml:space="preserve"> complete a week of shadowing. </w:t>
      </w:r>
      <w:r>
        <w:t>While</w:t>
      </w:r>
      <w:r>
        <w:rPr>
          <w:spacing w:val="-9"/>
        </w:rPr>
        <w:t xml:space="preserve"> </w:t>
      </w:r>
      <w:r>
        <w:t>shadowing, new employees will be orientated to safety related materials such as Individual</w:t>
      </w:r>
      <w:r>
        <w:rPr>
          <w:spacing w:val="-28"/>
        </w:rPr>
        <w:t xml:space="preserve"> </w:t>
      </w:r>
      <w:r>
        <w:t>Crisis</w:t>
      </w:r>
      <w:r>
        <w:rPr>
          <w:spacing w:val="-26"/>
        </w:rPr>
        <w:t xml:space="preserve"> </w:t>
      </w:r>
      <w:r>
        <w:t>Management</w:t>
      </w:r>
      <w:r>
        <w:rPr>
          <w:spacing w:val="-31"/>
        </w:rPr>
        <w:t xml:space="preserve"> </w:t>
      </w:r>
      <w:r>
        <w:t>Plans</w:t>
      </w:r>
      <w:r>
        <w:rPr>
          <w:spacing w:val="-29"/>
        </w:rPr>
        <w:t xml:space="preserve"> </w:t>
      </w:r>
      <w:r>
        <w:rPr>
          <w:spacing w:val="-3"/>
        </w:rPr>
        <w:t>(ICMPs),</w:t>
      </w:r>
      <w:r>
        <w:rPr>
          <w:spacing w:val="-30"/>
        </w:rPr>
        <w:t xml:space="preserve"> </w:t>
      </w:r>
      <w:r>
        <w:t>distress</w:t>
      </w:r>
      <w:r>
        <w:rPr>
          <w:spacing w:val="-29"/>
        </w:rPr>
        <w:t xml:space="preserve"> </w:t>
      </w:r>
      <w:r>
        <w:t>tolerance</w:t>
      </w:r>
      <w:r>
        <w:rPr>
          <w:spacing w:val="-31"/>
        </w:rPr>
        <w:t xml:space="preserve"> </w:t>
      </w:r>
      <w:r>
        <w:t xml:space="preserve">plans, and safety equipment. In an employee’s first year, this orientation training may be considered part of the 24 hours of ongoing annual training, but all ongoing trainings will be </w:t>
      </w:r>
      <w:r>
        <w:lastRenderedPageBreak/>
        <w:t>offered/available to these employees</w:t>
      </w:r>
      <w:r>
        <w:rPr>
          <w:spacing w:val="-5"/>
        </w:rPr>
        <w:t xml:space="preserve"> </w:t>
      </w:r>
      <w:r>
        <w:t>even</w:t>
      </w:r>
      <w:r>
        <w:rPr>
          <w:spacing w:val="-3"/>
        </w:rPr>
        <w:t xml:space="preserve"> </w:t>
      </w:r>
      <w:r>
        <w:t>if</w:t>
      </w:r>
      <w:r>
        <w:rPr>
          <w:spacing w:val="-5"/>
        </w:rPr>
        <w:t xml:space="preserve"> </w:t>
      </w:r>
      <w:r>
        <w:t>they</w:t>
      </w:r>
      <w:r>
        <w:rPr>
          <w:spacing w:val="-5"/>
        </w:rPr>
        <w:t xml:space="preserve"> </w:t>
      </w:r>
      <w:r>
        <w:t>have</w:t>
      </w:r>
      <w:r>
        <w:rPr>
          <w:spacing w:val="-6"/>
        </w:rPr>
        <w:t xml:space="preserve"> </w:t>
      </w:r>
      <w:r>
        <w:t>already</w:t>
      </w:r>
      <w:r>
        <w:rPr>
          <w:spacing w:val="-4"/>
        </w:rPr>
        <w:t xml:space="preserve"> </w:t>
      </w:r>
      <w:r>
        <w:t>reached</w:t>
      </w:r>
      <w:r>
        <w:rPr>
          <w:spacing w:val="-5"/>
        </w:rPr>
        <w:t xml:space="preserve"> </w:t>
      </w:r>
      <w:r>
        <w:t>24</w:t>
      </w:r>
      <w:r>
        <w:rPr>
          <w:spacing w:val="-5"/>
        </w:rPr>
        <w:t xml:space="preserve"> </w:t>
      </w:r>
      <w:r>
        <w:t>hours</w:t>
      </w:r>
      <w:r>
        <w:rPr>
          <w:spacing w:val="-5"/>
        </w:rPr>
        <w:t xml:space="preserve"> </w:t>
      </w:r>
      <w:r>
        <w:t>of</w:t>
      </w:r>
      <w:r>
        <w:rPr>
          <w:spacing w:val="-5"/>
        </w:rPr>
        <w:t xml:space="preserve"> </w:t>
      </w:r>
      <w:r>
        <w:t>training</w:t>
      </w:r>
      <w:r>
        <w:rPr>
          <w:spacing w:val="-5"/>
        </w:rPr>
        <w:t xml:space="preserve"> </w:t>
      </w:r>
      <w:r>
        <w:t>for the</w:t>
      </w:r>
      <w:r>
        <w:rPr>
          <w:spacing w:val="-3"/>
        </w:rPr>
        <w:t xml:space="preserve"> </w:t>
      </w:r>
      <w:r>
        <w:t>year.</w:t>
      </w:r>
    </w:p>
    <w:p w14:paraId="75C1ACBB" w14:textId="77777777" w:rsidR="00C3591A" w:rsidRDefault="00C3591A">
      <w:pPr>
        <w:pStyle w:val="BodyText"/>
        <w:spacing w:before="1"/>
      </w:pPr>
    </w:p>
    <w:p w14:paraId="220C6B49" w14:textId="77777777" w:rsidR="00C3591A" w:rsidRDefault="006F1AB3">
      <w:pPr>
        <w:pStyle w:val="BodyText"/>
        <w:ind w:left="751" w:right="255"/>
        <w:jc w:val="both"/>
      </w:pPr>
      <w:r>
        <w:t>In</w:t>
      </w:r>
      <w:r>
        <w:rPr>
          <w:spacing w:val="-11"/>
        </w:rPr>
        <w:t xml:space="preserve"> </w:t>
      </w:r>
      <w:r>
        <w:t>order</w:t>
      </w:r>
      <w:r>
        <w:rPr>
          <w:spacing w:val="-12"/>
        </w:rPr>
        <w:t xml:space="preserve"> </w:t>
      </w:r>
      <w:r>
        <w:t>to</w:t>
      </w:r>
      <w:r>
        <w:rPr>
          <w:spacing w:val="-11"/>
        </w:rPr>
        <w:t xml:space="preserve"> </w:t>
      </w:r>
      <w:r>
        <w:t>support</w:t>
      </w:r>
      <w:r>
        <w:rPr>
          <w:spacing w:val="-12"/>
        </w:rPr>
        <w:t xml:space="preserve"> </w:t>
      </w:r>
      <w:r>
        <w:t>this</w:t>
      </w:r>
      <w:r>
        <w:rPr>
          <w:spacing w:val="-11"/>
        </w:rPr>
        <w:t xml:space="preserve"> </w:t>
      </w:r>
      <w:r>
        <w:t>commitment,</w:t>
      </w:r>
      <w:r>
        <w:rPr>
          <w:spacing w:val="-13"/>
        </w:rPr>
        <w:t xml:space="preserve"> </w:t>
      </w:r>
      <w:r>
        <w:t>the</w:t>
      </w:r>
      <w:r>
        <w:rPr>
          <w:spacing w:val="-15"/>
        </w:rPr>
        <w:t xml:space="preserve"> </w:t>
      </w:r>
      <w:r>
        <w:t>Agency</w:t>
      </w:r>
      <w:r>
        <w:rPr>
          <w:spacing w:val="-10"/>
        </w:rPr>
        <w:t xml:space="preserve"> </w:t>
      </w:r>
      <w:r>
        <w:t>will</w:t>
      </w:r>
      <w:r>
        <w:rPr>
          <w:spacing w:val="-12"/>
        </w:rPr>
        <w:t xml:space="preserve"> </w:t>
      </w:r>
      <w:r>
        <w:t>offer</w:t>
      </w:r>
      <w:r>
        <w:rPr>
          <w:spacing w:val="-12"/>
        </w:rPr>
        <w:t xml:space="preserve"> </w:t>
      </w:r>
      <w:r>
        <w:t>additional compensation</w:t>
      </w:r>
      <w:r>
        <w:rPr>
          <w:spacing w:val="-20"/>
        </w:rPr>
        <w:t xml:space="preserve"> </w:t>
      </w:r>
      <w:r>
        <w:t>to</w:t>
      </w:r>
      <w:r>
        <w:rPr>
          <w:spacing w:val="-17"/>
        </w:rPr>
        <w:t xml:space="preserve"> </w:t>
      </w:r>
      <w:r>
        <w:t>selected</w:t>
      </w:r>
      <w:r>
        <w:rPr>
          <w:spacing w:val="-20"/>
        </w:rPr>
        <w:t xml:space="preserve"> </w:t>
      </w:r>
      <w:r>
        <w:t>Family</w:t>
      </w:r>
      <w:r>
        <w:rPr>
          <w:spacing w:val="-20"/>
        </w:rPr>
        <w:t xml:space="preserve"> </w:t>
      </w:r>
      <w:r>
        <w:t>Support</w:t>
      </w:r>
      <w:r>
        <w:rPr>
          <w:spacing w:val="-20"/>
        </w:rPr>
        <w:t xml:space="preserve"> </w:t>
      </w:r>
      <w:r>
        <w:t>Counselors</w:t>
      </w:r>
      <w:r>
        <w:rPr>
          <w:spacing w:val="-19"/>
        </w:rPr>
        <w:t xml:space="preserve"> </w:t>
      </w:r>
      <w:r>
        <w:t>to</w:t>
      </w:r>
      <w:r>
        <w:rPr>
          <w:spacing w:val="-17"/>
        </w:rPr>
        <w:t xml:space="preserve"> </w:t>
      </w:r>
      <w:r>
        <w:t>provide</w:t>
      </w:r>
      <w:r>
        <w:rPr>
          <w:spacing w:val="-23"/>
        </w:rPr>
        <w:t xml:space="preserve"> </w:t>
      </w:r>
      <w:r>
        <w:t>some portion</w:t>
      </w:r>
      <w:r>
        <w:rPr>
          <w:spacing w:val="-4"/>
        </w:rPr>
        <w:t xml:space="preserve"> </w:t>
      </w:r>
      <w:r>
        <w:t>(the</w:t>
      </w:r>
      <w:r>
        <w:rPr>
          <w:spacing w:val="-6"/>
        </w:rPr>
        <w:t xml:space="preserve"> </w:t>
      </w:r>
      <w:r>
        <w:t>non-physical)</w:t>
      </w:r>
      <w:r>
        <w:rPr>
          <w:spacing w:val="-5"/>
        </w:rPr>
        <w:t xml:space="preserve"> </w:t>
      </w:r>
      <w:r>
        <w:t>of</w:t>
      </w:r>
      <w:r>
        <w:rPr>
          <w:spacing w:val="-5"/>
        </w:rPr>
        <w:t xml:space="preserve"> </w:t>
      </w:r>
      <w:r>
        <w:t>the</w:t>
      </w:r>
      <w:r>
        <w:rPr>
          <w:spacing w:val="-6"/>
        </w:rPr>
        <w:t xml:space="preserve"> </w:t>
      </w:r>
      <w:r>
        <w:t>required</w:t>
      </w:r>
      <w:r>
        <w:rPr>
          <w:spacing w:val="-4"/>
        </w:rPr>
        <w:t xml:space="preserve"> </w:t>
      </w:r>
      <w:r>
        <w:t>training</w:t>
      </w:r>
      <w:r>
        <w:rPr>
          <w:spacing w:val="-4"/>
        </w:rPr>
        <w:t xml:space="preserve"> </w:t>
      </w:r>
      <w:r>
        <w:t>as</w:t>
      </w:r>
      <w:r>
        <w:rPr>
          <w:spacing w:val="-7"/>
        </w:rPr>
        <w:t xml:space="preserve"> </w:t>
      </w:r>
      <w:r>
        <w:t>needed</w:t>
      </w:r>
      <w:r>
        <w:rPr>
          <w:spacing w:val="-5"/>
        </w:rPr>
        <w:t xml:space="preserve"> </w:t>
      </w:r>
      <w:r>
        <w:t>to</w:t>
      </w:r>
      <w:r>
        <w:rPr>
          <w:spacing w:val="-3"/>
        </w:rPr>
        <w:t xml:space="preserve"> </w:t>
      </w:r>
      <w:r>
        <w:t>teach this selected content. For specific teaching assignments</w:t>
      </w:r>
      <w:r>
        <w:rPr>
          <w:b/>
        </w:rPr>
        <w:t xml:space="preserve">, </w:t>
      </w:r>
      <w:r>
        <w:t>campus management will solicit applications from among those trained and select individuals to undertake the training of staff as needed. These trainings are campus</w:t>
      </w:r>
      <w:r>
        <w:rPr>
          <w:spacing w:val="-7"/>
        </w:rPr>
        <w:t xml:space="preserve"> </w:t>
      </w:r>
      <w:r>
        <w:t>specific.</w:t>
      </w:r>
    </w:p>
    <w:p w14:paraId="517C91FB" w14:textId="77777777" w:rsidR="00C3591A" w:rsidRDefault="00C3591A">
      <w:pPr>
        <w:pStyle w:val="BodyText"/>
        <w:spacing w:before="10"/>
        <w:rPr>
          <w:sz w:val="21"/>
        </w:rPr>
      </w:pPr>
    </w:p>
    <w:p w14:paraId="32F92872" w14:textId="77777777" w:rsidR="00C3591A" w:rsidRDefault="006F1AB3">
      <w:pPr>
        <w:pStyle w:val="BodyText"/>
        <w:spacing w:before="1"/>
        <w:ind w:left="751"/>
        <w:jc w:val="both"/>
      </w:pPr>
      <w:r>
        <w:t>Family Support Counselors will be compensated for this work at</w:t>
      </w:r>
    </w:p>
    <w:p w14:paraId="1B916439" w14:textId="77777777" w:rsidR="00C3591A" w:rsidRDefault="006F1AB3" w:rsidP="00BE6830">
      <w:pPr>
        <w:pStyle w:val="BodyText"/>
        <w:spacing w:before="2" w:after="240"/>
        <w:ind w:left="751" w:right="255"/>
        <w:jc w:val="both"/>
      </w:pPr>
      <w:r>
        <w:t>$3.00/hour over their current hourly wage for time spent training. If training</w:t>
      </w:r>
      <w:r>
        <w:rPr>
          <w:spacing w:val="-11"/>
        </w:rPr>
        <w:t xml:space="preserve"> </w:t>
      </w:r>
      <w:r>
        <w:t>duty</w:t>
      </w:r>
      <w:r>
        <w:rPr>
          <w:spacing w:val="-6"/>
        </w:rPr>
        <w:t xml:space="preserve"> </w:t>
      </w:r>
      <w:r>
        <w:t>requires</w:t>
      </w:r>
      <w:r>
        <w:rPr>
          <w:spacing w:val="-10"/>
        </w:rPr>
        <w:t xml:space="preserve"> </w:t>
      </w:r>
      <w:r>
        <w:t>more</w:t>
      </w:r>
      <w:r>
        <w:rPr>
          <w:spacing w:val="-10"/>
        </w:rPr>
        <w:t xml:space="preserve"> </w:t>
      </w:r>
      <w:r>
        <w:t>than</w:t>
      </w:r>
      <w:r>
        <w:rPr>
          <w:spacing w:val="-11"/>
        </w:rPr>
        <w:t xml:space="preserve"> </w:t>
      </w:r>
      <w:r>
        <w:t>40</w:t>
      </w:r>
      <w:r>
        <w:rPr>
          <w:spacing w:val="-10"/>
        </w:rPr>
        <w:t xml:space="preserve"> </w:t>
      </w:r>
      <w:r>
        <w:t>hours</w:t>
      </w:r>
      <w:r>
        <w:rPr>
          <w:spacing w:val="-10"/>
        </w:rPr>
        <w:t xml:space="preserve"> </w:t>
      </w:r>
      <w:r>
        <w:t>in</w:t>
      </w:r>
      <w:r>
        <w:rPr>
          <w:spacing w:val="-11"/>
        </w:rPr>
        <w:t xml:space="preserve"> </w:t>
      </w:r>
      <w:r>
        <w:t>a</w:t>
      </w:r>
      <w:r>
        <w:rPr>
          <w:spacing w:val="-12"/>
        </w:rPr>
        <w:t xml:space="preserve"> </w:t>
      </w:r>
      <w:r>
        <w:t>week,</w:t>
      </w:r>
      <w:r>
        <w:rPr>
          <w:spacing w:val="-10"/>
        </w:rPr>
        <w:t xml:space="preserve"> </w:t>
      </w:r>
      <w:r>
        <w:t>the</w:t>
      </w:r>
      <w:r>
        <w:rPr>
          <w:spacing w:val="-10"/>
        </w:rPr>
        <w:t xml:space="preserve"> </w:t>
      </w:r>
      <w:r>
        <w:t>training</w:t>
      </w:r>
      <w:r>
        <w:rPr>
          <w:spacing w:val="-8"/>
        </w:rPr>
        <w:t xml:space="preserve"> </w:t>
      </w:r>
      <w:r>
        <w:t>staff will receive $3.00/hour in addition to their overtime pay. However, Management</w:t>
      </w:r>
      <w:r>
        <w:rPr>
          <w:spacing w:val="-11"/>
        </w:rPr>
        <w:t xml:space="preserve"> </w:t>
      </w:r>
      <w:r>
        <w:t>will</w:t>
      </w:r>
      <w:r>
        <w:rPr>
          <w:spacing w:val="-8"/>
        </w:rPr>
        <w:t xml:space="preserve"> </w:t>
      </w:r>
      <w:r>
        <w:t>work</w:t>
      </w:r>
      <w:r>
        <w:rPr>
          <w:spacing w:val="-10"/>
        </w:rPr>
        <w:t xml:space="preserve"> </w:t>
      </w:r>
      <w:r>
        <w:t>with</w:t>
      </w:r>
      <w:r>
        <w:rPr>
          <w:spacing w:val="-9"/>
        </w:rPr>
        <w:t xml:space="preserve"> </w:t>
      </w:r>
      <w:r>
        <w:t>the</w:t>
      </w:r>
      <w:r>
        <w:rPr>
          <w:spacing w:val="-9"/>
        </w:rPr>
        <w:t xml:space="preserve"> </w:t>
      </w:r>
      <w:r>
        <w:t>trainers</w:t>
      </w:r>
      <w:r>
        <w:rPr>
          <w:spacing w:val="-8"/>
        </w:rPr>
        <w:t xml:space="preserve"> </w:t>
      </w:r>
      <w:r>
        <w:t>to</w:t>
      </w:r>
      <w:r>
        <w:rPr>
          <w:spacing w:val="-9"/>
        </w:rPr>
        <w:t xml:space="preserve"> </w:t>
      </w:r>
      <w:r>
        <w:t>minimize</w:t>
      </w:r>
      <w:r>
        <w:rPr>
          <w:spacing w:val="-11"/>
        </w:rPr>
        <w:t xml:space="preserve"> </w:t>
      </w:r>
      <w:r>
        <w:t>the</w:t>
      </w:r>
      <w:r>
        <w:rPr>
          <w:spacing w:val="-10"/>
        </w:rPr>
        <w:t xml:space="preserve"> </w:t>
      </w:r>
      <w:r>
        <w:t>need</w:t>
      </w:r>
      <w:r>
        <w:rPr>
          <w:spacing w:val="-7"/>
        </w:rPr>
        <w:t xml:space="preserve"> </w:t>
      </w:r>
      <w:r>
        <w:t>for</w:t>
      </w:r>
      <w:r>
        <w:rPr>
          <w:spacing w:val="-10"/>
        </w:rPr>
        <w:t xml:space="preserve"> </w:t>
      </w:r>
      <w:r>
        <w:t>use of</w:t>
      </w:r>
      <w:r>
        <w:rPr>
          <w:spacing w:val="-16"/>
        </w:rPr>
        <w:t xml:space="preserve"> </w:t>
      </w:r>
      <w:r>
        <w:t>overtime.</w:t>
      </w:r>
      <w:r>
        <w:rPr>
          <w:spacing w:val="-15"/>
        </w:rPr>
        <w:t xml:space="preserve"> </w:t>
      </w:r>
      <w:r>
        <w:t>The</w:t>
      </w:r>
      <w:r>
        <w:rPr>
          <w:spacing w:val="-14"/>
        </w:rPr>
        <w:t xml:space="preserve"> </w:t>
      </w:r>
      <w:r>
        <w:t>compensation</w:t>
      </w:r>
      <w:r>
        <w:rPr>
          <w:spacing w:val="-13"/>
        </w:rPr>
        <w:t xml:space="preserve"> </w:t>
      </w:r>
      <w:r>
        <w:t>for</w:t>
      </w:r>
      <w:r>
        <w:rPr>
          <w:spacing w:val="-16"/>
        </w:rPr>
        <w:t xml:space="preserve"> </w:t>
      </w:r>
      <w:r>
        <w:t>being</w:t>
      </w:r>
      <w:r>
        <w:rPr>
          <w:spacing w:val="-14"/>
        </w:rPr>
        <w:t xml:space="preserve"> </w:t>
      </w:r>
      <w:r>
        <w:t>trained</w:t>
      </w:r>
      <w:r>
        <w:rPr>
          <w:spacing w:val="-13"/>
        </w:rPr>
        <w:t xml:space="preserve"> </w:t>
      </w:r>
      <w:r>
        <w:t>to</w:t>
      </w:r>
      <w:r>
        <w:rPr>
          <w:spacing w:val="-14"/>
        </w:rPr>
        <w:t xml:space="preserve"> </w:t>
      </w:r>
      <w:r>
        <w:t>become</w:t>
      </w:r>
      <w:r>
        <w:rPr>
          <w:spacing w:val="-16"/>
        </w:rPr>
        <w:t xml:space="preserve"> </w:t>
      </w:r>
      <w:r>
        <w:t>trainers</w:t>
      </w:r>
      <w:r>
        <w:rPr>
          <w:spacing w:val="-15"/>
        </w:rPr>
        <w:t xml:space="preserve"> </w:t>
      </w:r>
      <w:r>
        <w:t>is straight wages (or overtime if</w:t>
      </w:r>
      <w:r>
        <w:rPr>
          <w:spacing w:val="-10"/>
        </w:rPr>
        <w:t xml:space="preserve"> </w:t>
      </w:r>
      <w:r>
        <w:t>needed).</w:t>
      </w:r>
    </w:p>
    <w:p w14:paraId="34B81BAE" w14:textId="77777777" w:rsidR="00C3591A" w:rsidRDefault="006F1AB3">
      <w:pPr>
        <w:pStyle w:val="BodyText"/>
        <w:spacing w:before="78"/>
        <w:ind w:left="751" w:right="260"/>
        <w:jc w:val="both"/>
      </w:pPr>
      <w:r>
        <w:t>The</w:t>
      </w:r>
      <w:r>
        <w:rPr>
          <w:spacing w:val="-21"/>
        </w:rPr>
        <w:t xml:space="preserve"> </w:t>
      </w:r>
      <w:r>
        <w:t>trainings</w:t>
      </w:r>
      <w:r>
        <w:rPr>
          <w:spacing w:val="-20"/>
        </w:rPr>
        <w:t xml:space="preserve"> </w:t>
      </w:r>
      <w:r>
        <w:t>will</w:t>
      </w:r>
      <w:r>
        <w:rPr>
          <w:spacing w:val="-17"/>
        </w:rPr>
        <w:t xml:space="preserve"> </w:t>
      </w:r>
      <w:r>
        <w:t>be</w:t>
      </w:r>
      <w:r>
        <w:rPr>
          <w:spacing w:val="-18"/>
        </w:rPr>
        <w:t xml:space="preserve"> </w:t>
      </w:r>
      <w:r>
        <w:t>scheduled</w:t>
      </w:r>
      <w:r>
        <w:rPr>
          <w:spacing w:val="-16"/>
        </w:rPr>
        <w:t xml:space="preserve"> </w:t>
      </w:r>
      <w:r>
        <w:t>as</w:t>
      </w:r>
      <w:r>
        <w:rPr>
          <w:spacing w:val="-20"/>
        </w:rPr>
        <w:t xml:space="preserve"> </w:t>
      </w:r>
      <w:r>
        <w:t>needed.</w:t>
      </w:r>
      <w:r>
        <w:rPr>
          <w:spacing w:val="-17"/>
        </w:rPr>
        <w:t xml:space="preserve"> </w:t>
      </w:r>
      <w:r>
        <w:t>Content</w:t>
      </w:r>
      <w:r>
        <w:rPr>
          <w:spacing w:val="-23"/>
        </w:rPr>
        <w:t xml:space="preserve"> </w:t>
      </w:r>
      <w:r>
        <w:t>related</w:t>
      </w:r>
      <w:r>
        <w:rPr>
          <w:spacing w:val="-22"/>
        </w:rPr>
        <w:t xml:space="preserve"> </w:t>
      </w:r>
      <w:r>
        <w:rPr>
          <w:spacing w:val="-3"/>
        </w:rPr>
        <w:t xml:space="preserve">specifically </w:t>
      </w:r>
      <w:r>
        <w:t>to physical technique and physical safety must be certified by an employee with management</w:t>
      </w:r>
      <w:r>
        <w:rPr>
          <w:spacing w:val="-6"/>
        </w:rPr>
        <w:t xml:space="preserve"> </w:t>
      </w:r>
      <w:r>
        <w:t>responsibilities.</w:t>
      </w:r>
    </w:p>
    <w:p w14:paraId="176F8E77" w14:textId="44EB684A" w:rsidR="00B22FF3" w:rsidRDefault="00B22FF3">
      <w:pPr>
        <w:pStyle w:val="BodyText"/>
        <w:spacing w:before="78"/>
        <w:ind w:left="751" w:right="260"/>
        <w:jc w:val="both"/>
      </w:pPr>
      <w:r>
        <w:t>At Three Rivers the orientation practice is three (3) days of orientation plus one week of shadowing; at NCCF the practice is three (3) days of orientation plus three (3) days of shadowing (which allows for one day of shadowing at each house).</w:t>
      </w:r>
    </w:p>
    <w:p w14:paraId="160AC45F" w14:textId="77777777" w:rsidR="00C3591A" w:rsidRDefault="00C3591A">
      <w:pPr>
        <w:pStyle w:val="BodyText"/>
        <w:spacing w:before="1"/>
      </w:pPr>
    </w:p>
    <w:p w14:paraId="361C220A" w14:textId="77777777" w:rsidR="00C3591A" w:rsidRPr="0089235F" w:rsidRDefault="006F1AB3">
      <w:pPr>
        <w:pStyle w:val="ListParagraph"/>
        <w:numPr>
          <w:ilvl w:val="1"/>
          <w:numId w:val="48"/>
        </w:numPr>
        <w:tabs>
          <w:tab w:val="left" w:pos="990"/>
        </w:tabs>
        <w:spacing w:before="1" w:line="252" w:lineRule="exact"/>
        <w:ind w:hanging="239"/>
        <w:rPr>
          <w:b/>
        </w:rPr>
      </w:pPr>
      <w:r w:rsidRPr="00BE6830">
        <w:rPr>
          <w:b/>
        </w:rPr>
        <w:t>Other Training</w:t>
      </w:r>
    </w:p>
    <w:p w14:paraId="4A27BA67" w14:textId="3A38858A" w:rsidR="00E021E5" w:rsidRDefault="006F1AB3" w:rsidP="00E021E5">
      <w:pPr>
        <w:pStyle w:val="BodyText"/>
        <w:ind w:left="751" w:right="256"/>
        <w:jc w:val="both"/>
      </w:pPr>
      <w:r>
        <w:t>Any</w:t>
      </w:r>
      <w:r>
        <w:rPr>
          <w:spacing w:val="-14"/>
        </w:rPr>
        <w:t xml:space="preserve"> </w:t>
      </w:r>
      <w:r>
        <w:t>staff</w:t>
      </w:r>
      <w:r>
        <w:rPr>
          <w:spacing w:val="-13"/>
        </w:rPr>
        <w:t xml:space="preserve"> </w:t>
      </w:r>
      <w:r>
        <w:t>who</w:t>
      </w:r>
      <w:r>
        <w:rPr>
          <w:spacing w:val="-13"/>
        </w:rPr>
        <w:t xml:space="preserve"> </w:t>
      </w:r>
      <w:r>
        <w:t>is</w:t>
      </w:r>
      <w:r>
        <w:rPr>
          <w:spacing w:val="-15"/>
        </w:rPr>
        <w:t xml:space="preserve"> </w:t>
      </w:r>
      <w:r>
        <w:t>directed</w:t>
      </w:r>
      <w:r>
        <w:rPr>
          <w:spacing w:val="-13"/>
        </w:rPr>
        <w:t xml:space="preserve"> </w:t>
      </w:r>
      <w:r>
        <w:t>or</w:t>
      </w:r>
      <w:r>
        <w:rPr>
          <w:spacing w:val="-11"/>
        </w:rPr>
        <w:t xml:space="preserve"> </w:t>
      </w:r>
      <w:r>
        <w:t>wants</w:t>
      </w:r>
      <w:r>
        <w:rPr>
          <w:spacing w:val="-13"/>
        </w:rPr>
        <w:t xml:space="preserve"> </w:t>
      </w:r>
      <w:r>
        <w:t>to</w:t>
      </w:r>
      <w:r>
        <w:rPr>
          <w:spacing w:val="-13"/>
        </w:rPr>
        <w:t xml:space="preserve"> </w:t>
      </w:r>
      <w:r>
        <w:t>work</w:t>
      </w:r>
      <w:r>
        <w:rPr>
          <w:spacing w:val="-11"/>
        </w:rPr>
        <w:t xml:space="preserve"> </w:t>
      </w:r>
      <w:r>
        <w:t>on</w:t>
      </w:r>
      <w:r>
        <w:rPr>
          <w:spacing w:val="-14"/>
        </w:rPr>
        <w:t xml:space="preserve"> </w:t>
      </w:r>
      <w:r>
        <w:t>a</w:t>
      </w:r>
      <w:r>
        <w:rPr>
          <w:spacing w:val="-13"/>
        </w:rPr>
        <w:t xml:space="preserve"> </w:t>
      </w:r>
      <w:r>
        <w:t>campus</w:t>
      </w:r>
      <w:r>
        <w:rPr>
          <w:spacing w:val="-13"/>
        </w:rPr>
        <w:t xml:space="preserve"> </w:t>
      </w:r>
      <w:r>
        <w:t>other</w:t>
      </w:r>
      <w:r>
        <w:rPr>
          <w:spacing w:val="-13"/>
        </w:rPr>
        <w:t xml:space="preserve"> </w:t>
      </w:r>
      <w:r>
        <w:t>than</w:t>
      </w:r>
      <w:r>
        <w:rPr>
          <w:spacing w:val="-13"/>
        </w:rPr>
        <w:t xml:space="preserve"> </w:t>
      </w:r>
      <w:r>
        <w:t>the one where they did their initial shadowing will first cross-train for a minimum</w:t>
      </w:r>
      <w:r>
        <w:rPr>
          <w:spacing w:val="-11"/>
        </w:rPr>
        <w:t xml:space="preserve"> </w:t>
      </w:r>
      <w:r>
        <w:t>of</w:t>
      </w:r>
      <w:r>
        <w:rPr>
          <w:spacing w:val="-11"/>
        </w:rPr>
        <w:t xml:space="preserve"> </w:t>
      </w:r>
      <w:r>
        <w:t>two</w:t>
      </w:r>
      <w:r>
        <w:rPr>
          <w:spacing w:val="-10"/>
        </w:rPr>
        <w:t xml:space="preserve"> </w:t>
      </w:r>
      <w:r>
        <w:t>hours</w:t>
      </w:r>
      <w:r>
        <w:rPr>
          <w:spacing w:val="-12"/>
        </w:rPr>
        <w:t xml:space="preserve"> </w:t>
      </w:r>
      <w:r>
        <w:t>before</w:t>
      </w:r>
      <w:r>
        <w:rPr>
          <w:spacing w:val="-11"/>
        </w:rPr>
        <w:t xml:space="preserve"> </w:t>
      </w:r>
      <w:r>
        <w:t>being</w:t>
      </w:r>
      <w:r>
        <w:rPr>
          <w:spacing w:val="-10"/>
        </w:rPr>
        <w:t xml:space="preserve"> </w:t>
      </w:r>
      <w:r>
        <w:t>counted</w:t>
      </w:r>
      <w:r>
        <w:rPr>
          <w:spacing w:val="-10"/>
        </w:rPr>
        <w:t xml:space="preserve"> </w:t>
      </w:r>
      <w:r>
        <w:t>in</w:t>
      </w:r>
      <w:r>
        <w:rPr>
          <w:spacing w:val="-11"/>
        </w:rPr>
        <w:t xml:space="preserve"> </w:t>
      </w:r>
      <w:r>
        <w:t>ratio.</w:t>
      </w:r>
      <w:r>
        <w:rPr>
          <w:spacing w:val="-10"/>
        </w:rPr>
        <w:t xml:space="preserve"> </w:t>
      </w:r>
      <w:r>
        <w:t>Employees</w:t>
      </w:r>
      <w:r>
        <w:rPr>
          <w:spacing w:val="-11"/>
        </w:rPr>
        <w:t xml:space="preserve"> </w:t>
      </w:r>
      <w:r>
        <w:t>will be</w:t>
      </w:r>
      <w:r>
        <w:rPr>
          <w:spacing w:val="-11"/>
        </w:rPr>
        <w:t xml:space="preserve"> </w:t>
      </w:r>
      <w:r>
        <w:t>given</w:t>
      </w:r>
      <w:r>
        <w:rPr>
          <w:spacing w:val="-10"/>
        </w:rPr>
        <w:t xml:space="preserve"> </w:t>
      </w:r>
      <w:r>
        <w:t>the</w:t>
      </w:r>
      <w:r>
        <w:rPr>
          <w:spacing w:val="-11"/>
        </w:rPr>
        <w:t xml:space="preserve"> </w:t>
      </w:r>
      <w:r>
        <w:t>opportunity</w:t>
      </w:r>
      <w:r>
        <w:rPr>
          <w:spacing w:val="-7"/>
        </w:rPr>
        <w:t xml:space="preserve"> </w:t>
      </w:r>
      <w:r>
        <w:t>to</w:t>
      </w:r>
      <w:r>
        <w:rPr>
          <w:spacing w:val="-7"/>
        </w:rPr>
        <w:t xml:space="preserve"> </w:t>
      </w:r>
      <w:r>
        <w:t>shadow</w:t>
      </w:r>
      <w:r>
        <w:rPr>
          <w:spacing w:val="-10"/>
        </w:rPr>
        <w:t xml:space="preserve"> </w:t>
      </w:r>
      <w:r>
        <w:t>permanent</w:t>
      </w:r>
      <w:r>
        <w:rPr>
          <w:spacing w:val="-9"/>
        </w:rPr>
        <w:t xml:space="preserve"> </w:t>
      </w:r>
      <w:r>
        <w:t>and</w:t>
      </w:r>
      <w:r>
        <w:rPr>
          <w:spacing w:val="-7"/>
        </w:rPr>
        <w:t xml:space="preserve"> </w:t>
      </w:r>
      <w:r>
        <w:t>experienced</w:t>
      </w:r>
      <w:r>
        <w:rPr>
          <w:spacing w:val="-10"/>
        </w:rPr>
        <w:t xml:space="preserve"> </w:t>
      </w:r>
      <w:r>
        <w:t>staff, be oriented to campus expectations and safety related materials, and read service notes, intake notes, and any policies specific to that program.</w:t>
      </w:r>
      <w:r w:rsidR="00E021E5">
        <w:t xml:space="preserve"> </w:t>
      </w:r>
      <w:r w:rsidR="00E021E5" w:rsidRPr="00BE0E41">
        <w:t>Where specialized training is warranted based on the needs of an individual served (e.g., cutting; ingestion) Cutchins is committed to providing such training</w:t>
      </w:r>
      <w:r w:rsidR="00E021E5">
        <w:t>.</w:t>
      </w:r>
    </w:p>
    <w:p w14:paraId="109E7259" w14:textId="77777777" w:rsidR="00C3591A" w:rsidRPr="0089235F" w:rsidRDefault="006F1AB3" w:rsidP="00BE6830">
      <w:pPr>
        <w:pStyle w:val="ListParagraph"/>
        <w:numPr>
          <w:ilvl w:val="1"/>
          <w:numId w:val="48"/>
        </w:numPr>
        <w:tabs>
          <w:tab w:val="left" w:pos="990"/>
        </w:tabs>
        <w:spacing w:before="240"/>
        <w:ind w:hanging="239"/>
        <w:rPr>
          <w:b/>
        </w:rPr>
      </w:pPr>
      <w:r w:rsidRPr="00BE6830">
        <w:rPr>
          <w:b/>
        </w:rPr>
        <w:t>Home Visits</w:t>
      </w:r>
    </w:p>
    <w:p w14:paraId="7DFE7330" w14:textId="46574530" w:rsidR="00E021E5" w:rsidRDefault="006F1AB3" w:rsidP="00BE6830">
      <w:pPr>
        <w:pStyle w:val="BodyText"/>
        <w:spacing w:before="1" w:after="240"/>
        <w:ind w:left="751" w:right="254"/>
        <w:jc w:val="both"/>
      </w:pPr>
      <w:r>
        <w:t>Cutchins</w:t>
      </w:r>
      <w:r>
        <w:rPr>
          <w:spacing w:val="-6"/>
        </w:rPr>
        <w:t xml:space="preserve"> </w:t>
      </w:r>
      <w:r>
        <w:t>will</w:t>
      </w:r>
      <w:r>
        <w:rPr>
          <w:spacing w:val="-6"/>
        </w:rPr>
        <w:t xml:space="preserve"> </w:t>
      </w:r>
      <w:r>
        <w:t>offer</w:t>
      </w:r>
      <w:r>
        <w:rPr>
          <w:spacing w:val="-2"/>
        </w:rPr>
        <w:t xml:space="preserve"> </w:t>
      </w:r>
      <w:r>
        <w:t>training</w:t>
      </w:r>
      <w:r>
        <w:rPr>
          <w:spacing w:val="-4"/>
        </w:rPr>
        <w:t xml:space="preserve"> </w:t>
      </w:r>
      <w:r>
        <w:t>twice</w:t>
      </w:r>
      <w:r>
        <w:rPr>
          <w:spacing w:val="-5"/>
        </w:rPr>
        <w:t xml:space="preserve"> </w:t>
      </w:r>
      <w:r>
        <w:t>a</w:t>
      </w:r>
      <w:r>
        <w:rPr>
          <w:spacing w:val="-5"/>
        </w:rPr>
        <w:t xml:space="preserve"> </w:t>
      </w:r>
      <w:r>
        <w:t>year</w:t>
      </w:r>
      <w:r>
        <w:rPr>
          <w:spacing w:val="-3"/>
        </w:rPr>
        <w:t xml:space="preserve"> </w:t>
      </w:r>
      <w:r>
        <w:t>training</w:t>
      </w:r>
      <w:r>
        <w:rPr>
          <w:spacing w:val="-3"/>
        </w:rPr>
        <w:t xml:space="preserve"> </w:t>
      </w:r>
      <w:r>
        <w:t>about</w:t>
      </w:r>
      <w:r>
        <w:rPr>
          <w:spacing w:val="-3"/>
        </w:rPr>
        <w:t xml:space="preserve"> </w:t>
      </w:r>
      <w:r>
        <w:t>working</w:t>
      </w:r>
      <w:r>
        <w:rPr>
          <w:spacing w:val="-4"/>
        </w:rPr>
        <w:t xml:space="preserve"> </w:t>
      </w:r>
      <w:r>
        <w:t xml:space="preserve">with clients and families in the youth’s home environment. Staff will </w:t>
      </w:r>
      <w:r>
        <w:lastRenderedPageBreak/>
        <w:t>receive</w:t>
      </w:r>
      <w:r>
        <w:rPr>
          <w:spacing w:val="-17"/>
        </w:rPr>
        <w:t xml:space="preserve"> </w:t>
      </w:r>
      <w:r>
        <w:t>this</w:t>
      </w:r>
      <w:r>
        <w:rPr>
          <w:spacing w:val="-14"/>
        </w:rPr>
        <w:t xml:space="preserve"> </w:t>
      </w:r>
      <w:r>
        <w:t>training</w:t>
      </w:r>
      <w:r>
        <w:rPr>
          <w:spacing w:val="-14"/>
        </w:rPr>
        <w:t xml:space="preserve"> </w:t>
      </w:r>
      <w:r>
        <w:t>prior</w:t>
      </w:r>
      <w:r>
        <w:rPr>
          <w:spacing w:val="-13"/>
        </w:rPr>
        <w:t xml:space="preserve"> </w:t>
      </w:r>
      <w:r>
        <w:t>to</w:t>
      </w:r>
      <w:r>
        <w:rPr>
          <w:spacing w:val="-13"/>
        </w:rPr>
        <w:t xml:space="preserve"> </w:t>
      </w:r>
      <w:r>
        <w:t>staffing</w:t>
      </w:r>
      <w:r>
        <w:rPr>
          <w:spacing w:val="-12"/>
        </w:rPr>
        <w:t xml:space="preserve"> </w:t>
      </w:r>
      <w:r>
        <w:t>in-home</w:t>
      </w:r>
      <w:r>
        <w:rPr>
          <w:spacing w:val="-16"/>
        </w:rPr>
        <w:t xml:space="preserve"> </w:t>
      </w:r>
      <w:r>
        <w:t>visits.</w:t>
      </w:r>
      <w:r>
        <w:rPr>
          <w:spacing w:val="29"/>
        </w:rPr>
        <w:t xml:space="preserve"> </w:t>
      </w:r>
      <w:r>
        <w:t>In</w:t>
      </w:r>
      <w:r>
        <w:rPr>
          <w:spacing w:val="-14"/>
        </w:rPr>
        <w:t xml:space="preserve"> </w:t>
      </w:r>
      <w:r>
        <w:t>addition,</w:t>
      </w:r>
      <w:r>
        <w:rPr>
          <w:spacing w:val="-15"/>
        </w:rPr>
        <w:t xml:space="preserve"> </w:t>
      </w:r>
      <w:r>
        <w:t>prior to</w:t>
      </w:r>
      <w:r>
        <w:rPr>
          <w:spacing w:val="-7"/>
        </w:rPr>
        <w:t xml:space="preserve"> </w:t>
      </w:r>
      <w:r>
        <w:t>an</w:t>
      </w:r>
      <w:r>
        <w:rPr>
          <w:spacing w:val="-7"/>
        </w:rPr>
        <w:t xml:space="preserve"> </w:t>
      </w:r>
      <w:r>
        <w:t>employee</w:t>
      </w:r>
      <w:r>
        <w:rPr>
          <w:spacing w:val="-8"/>
        </w:rPr>
        <w:t xml:space="preserve"> </w:t>
      </w:r>
      <w:r>
        <w:t>being</w:t>
      </w:r>
      <w:r>
        <w:rPr>
          <w:spacing w:val="-7"/>
        </w:rPr>
        <w:t xml:space="preserve"> </w:t>
      </w:r>
      <w:r>
        <w:t>asked</w:t>
      </w:r>
      <w:r>
        <w:rPr>
          <w:spacing w:val="-4"/>
        </w:rPr>
        <w:t xml:space="preserve"> </w:t>
      </w:r>
      <w:r>
        <w:t>to</w:t>
      </w:r>
      <w:r>
        <w:rPr>
          <w:spacing w:val="-7"/>
        </w:rPr>
        <w:t xml:space="preserve"> </w:t>
      </w:r>
      <w:r>
        <w:t>staff</w:t>
      </w:r>
      <w:r>
        <w:rPr>
          <w:spacing w:val="-8"/>
        </w:rPr>
        <w:t xml:space="preserve"> </w:t>
      </w:r>
      <w:r>
        <w:t>an</w:t>
      </w:r>
      <w:r>
        <w:rPr>
          <w:spacing w:val="-7"/>
        </w:rPr>
        <w:t xml:space="preserve"> </w:t>
      </w:r>
      <w:r>
        <w:t>in-home</w:t>
      </w:r>
      <w:r>
        <w:rPr>
          <w:spacing w:val="-7"/>
        </w:rPr>
        <w:t xml:space="preserve"> </w:t>
      </w:r>
      <w:r>
        <w:t>visit,</w:t>
      </w:r>
      <w:r>
        <w:rPr>
          <w:spacing w:val="-7"/>
        </w:rPr>
        <w:t xml:space="preserve"> </w:t>
      </w:r>
      <w:r>
        <w:t>Clinical</w:t>
      </w:r>
      <w:r>
        <w:rPr>
          <w:spacing w:val="-8"/>
        </w:rPr>
        <w:t xml:space="preserve"> </w:t>
      </w:r>
      <w:r>
        <w:t>staff</w:t>
      </w:r>
      <w:r>
        <w:rPr>
          <w:spacing w:val="-9"/>
        </w:rPr>
        <w:t xml:space="preserve"> </w:t>
      </w:r>
      <w:r>
        <w:t>or CP management will attend the first in-home meeting, and a home assessment</w:t>
      </w:r>
      <w:r>
        <w:rPr>
          <w:spacing w:val="-13"/>
        </w:rPr>
        <w:t xml:space="preserve"> </w:t>
      </w:r>
      <w:r>
        <w:t>will</w:t>
      </w:r>
      <w:r>
        <w:rPr>
          <w:spacing w:val="-13"/>
        </w:rPr>
        <w:t xml:space="preserve"> </w:t>
      </w:r>
      <w:r>
        <w:t>be</w:t>
      </w:r>
      <w:r>
        <w:rPr>
          <w:spacing w:val="-12"/>
        </w:rPr>
        <w:t xml:space="preserve"> </w:t>
      </w:r>
      <w:r>
        <w:t>created</w:t>
      </w:r>
      <w:r>
        <w:rPr>
          <w:spacing w:val="-12"/>
        </w:rPr>
        <w:t xml:space="preserve"> </w:t>
      </w:r>
      <w:r>
        <w:t>and</w:t>
      </w:r>
      <w:r>
        <w:rPr>
          <w:spacing w:val="-13"/>
        </w:rPr>
        <w:t xml:space="preserve"> </w:t>
      </w:r>
      <w:r>
        <w:t>made</w:t>
      </w:r>
      <w:r>
        <w:rPr>
          <w:spacing w:val="-12"/>
        </w:rPr>
        <w:t xml:space="preserve"> </w:t>
      </w:r>
      <w:r>
        <w:t>available</w:t>
      </w:r>
      <w:r>
        <w:rPr>
          <w:spacing w:val="-14"/>
        </w:rPr>
        <w:t xml:space="preserve"> </w:t>
      </w:r>
      <w:r>
        <w:t>to</w:t>
      </w:r>
      <w:r>
        <w:rPr>
          <w:spacing w:val="-12"/>
        </w:rPr>
        <w:t xml:space="preserve"> </w:t>
      </w:r>
      <w:r>
        <w:t>employees</w:t>
      </w:r>
      <w:r>
        <w:rPr>
          <w:spacing w:val="-12"/>
        </w:rPr>
        <w:t xml:space="preserve"> </w:t>
      </w:r>
      <w:r>
        <w:t>assigned to</w:t>
      </w:r>
      <w:r>
        <w:rPr>
          <w:spacing w:val="-18"/>
        </w:rPr>
        <w:t xml:space="preserve"> </w:t>
      </w:r>
      <w:r>
        <w:t>conduct</w:t>
      </w:r>
      <w:r>
        <w:rPr>
          <w:spacing w:val="-18"/>
        </w:rPr>
        <w:t xml:space="preserve"> </w:t>
      </w:r>
      <w:r>
        <w:t>in-home</w:t>
      </w:r>
      <w:r>
        <w:rPr>
          <w:spacing w:val="-16"/>
        </w:rPr>
        <w:t xml:space="preserve"> </w:t>
      </w:r>
      <w:r>
        <w:t>visits</w:t>
      </w:r>
      <w:r>
        <w:rPr>
          <w:spacing w:val="-16"/>
        </w:rPr>
        <w:t xml:space="preserve"> </w:t>
      </w:r>
      <w:r>
        <w:t>at</w:t>
      </w:r>
      <w:r>
        <w:rPr>
          <w:spacing w:val="-16"/>
        </w:rPr>
        <w:t xml:space="preserve"> </w:t>
      </w:r>
      <w:r>
        <w:t>that</w:t>
      </w:r>
      <w:r>
        <w:rPr>
          <w:spacing w:val="-16"/>
        </w:rPr>
        <w:t xml:space="preserve"> </w:t>
      </w:r>
      <w:r>
        <w:t>location.</w:t>
      </w:r>
      <w:r>
        <w:rPr>
          <w:spacing w:val="21"/>
        </w:rPr>
        <w:t xml:space="preserve"> </w:t>
      </w:r>
      <w:r>
        <w:t>Cutchins</w:t>
      </w:r>
      <w:r>
        <w:rPr>
          <w:spacing w:val="-20"/>
        </w:rPr>
        <w:t xml:space="preserve"> </w:t>
      </w:r>
      <w:r>
        <w:t>will</w:t>
      </w:r>
      <w:r>
        <w:rPr>
          <w:spacing w:val="-21"/>
        </w:rPr>
        <w:t xml:space="preserve"> </w:t>
      </w:r>
      <w:r>
        <w:rPr>
          <w:spacing w:val="-3"/>
        </w:rPr>
        <w:t>try</w:t>
      </w:r>
      <w:r>
        <w:rPr>
          <w:spacing w:val="-21"/>
        </w:rPr>
        <w:t xml:space="preserve"> </w:t>
      </w:r>
      <w:r>
        <w:t>to</w:t>
      </w:r>
      <w:r>
        <w:rPr>
          <w:spacing w:val="-19"/>
        </w:rPr>
        <w:t xml:space="preserve"> </w:t>
      </w:r>
      <w:r>
        <w:rPr>
          <w:spacing w:val="-3"/>
        </w:rPr>
        <w:t xml:space="preserve">pre-plan </w:t>
      </w:r>
      <w:r>
        <w:t>all in-home meetings and will take staff input into account when assigning in-home</w:t>
      </w:r>
      <w:r>
        <w:rPr>
          <w:spacing w:val="-3"/>
        </w:rPr>
        <w:t xml:space="preserve"> </w:t>
      </w:r>
      <w:r>
        <w:t>work.</w:t>
      </w:r>
    </w:p>
    <w:p w14:paraId="2371E824" w14:textId="77777777" w:rsidR="00C3591A" w:rsidRPr="0089235F" w:rsidRDefault="006F1AB3">
      <w:pPr>
        <w:pStyle w:val="ListParagraph"/>
        <w:numPr>
          <w:ilvl w:val="1"/>
          <w:numId w:val="48"/>
        </w:numPr>
        <w:tabs>
          <w:tab w:val="left" w:pos="990"/>
        </w:tabs>
        <w:spacing w:line="252" w:lineRule="exact"/>
        <w:ind w:hanging="239"/>
        <w:rPr>
          <w:b/>
        </w:rPr>
      </w:pPr>
      <w:r w:rsidRPr="00BE6830">
        <w:rPr>
          <w:b/>
        </w:rPr>
        <w:t>CPR/First</w:t>
      </w:r>
      <w:r w:rsidRPr="00BE6830">
        <w:rPr>
          <w:b/>
          <w:spacing w:val="-3"/>
        </w:rPr>
        <w:t xml:space="preserve"> </w:t>
      </w:r>
      <w:r w:rsidRPr="00BE6830">
        <w:rPr>
          <w:b/>
        </w:rPr>
        <w:t>Aid</w:t>
      </w:r>
    </w:p>
    <w:p w14:paraId="061E6AD1" w14:textId="77777777" w:rsidR="00B22FF3" w:rsidRDefault="006F1AB3" w:rsidP="00BE6830">
      <w:pPr>
        <w:pStyle w:val="BodyText"/>
        <w:spacing w:after="240"/>
        <w:ind w:left="751" w:right="253"/>
        <w:jc w:val="both"/>
        <w:rPr>
          <w:spacing w:val="21"/>
        </w:rPr>
      </w:pPr>
      <w:r>
        <w:t>Consistent with applicable EEC requirements, Cutchins will provide CPR/First Aid training to all employees whose job requires this certification. All new employees must complete this requirement within thirty 30 days of hire. Employees who need to recertify, must do so within one (1) month prior to the expiration date of their certification.</w:t>
      </w:r>
      <w:r>
        <w:rPr>
          <w:spacing w:val="21"/>
        </w:rPr>
        <w:t xml:space="preserve"> </w:t>
      </w:r>
    </w:p>
    <w:p w14:paraId="3EBBA2A2" w14:textId="543D37AC" w:rsidR="00E021E5" w:rsidRDefault="006F1AB3" w:rsidP="00BE6830">
      <w:pPr>
        <w:pStyle w:val="BodyText"/>
        <w:spacing w:after="240"/>
        <w:ind w:left="751" w:right="253"/>
        <w:jc w:val="both"/>
      </w:pPr>
      <w:r>
        <w:t>CP</w:t>
      </w:r>
      <w:r>
        <w:rPr>
          <w:spacing w:val="-16"/>
        </w:rPr>
        <w:t xml:space="preserve"> </w:t>
      </w:r>
      <w:r>
        <w:t>will</w:t>
      </w:r>
      <w:r>
        <w:rPr>
          <w:spacing w:val="-18"/>
        </w:rPr>
        <w:t xml:space="preserve"> </w:t>
      </w:r>
      <w:r>
        <w:t>offer</w:t>
      </w:r>
      <w:r>
        <w:rPr>
          <w:spacing w:val="-15"/>
        </w:rPr>
        <w:t xml:space="preserve"> </w:t>
      </w:r>
      <w:r>
        <w:t>hands</w:t>
      </w:r>
      <w:r>
        <w:rPr>
          <w:spacing w:val="-19"/>
        </w:rPr>
        <w:t xml:space="preserve"> </w:t>
      </w:r>
      <w:r>
        <w:t>on</w:t>
      </w:r>
      <w:r>
        <w:rPr>
          <w:spacing w:val="-18"/>
        </w:rPr>
        <w:t xml:space="preserve"> </w:t>
      </w:r>
      <w:r>
        <w:t>CPR</w:t>
      </w:r>
      <w:r>
        <w:rPr>
          <w:spacing w:val="-15"/>
        </w:rPr>
        <w:t xml:space="preserve"> </w:t>
      </w:r>
      <w:r w:rsidR="00B22FF3">
        <w:rPr>
          <w:spacing w:val="-15"/>
        </w:rPr>
        <w:t xml:space="preserve">recertification </w:t>
      </w:r>
      <w:r>
        <w:t>training,</w:t>
      </w:r>
      <w:r>
        <w:rPr>
          <w:spacing w:val="-17"/>
        </w:rPr>
        <w:t xml:space="preserve"> </w:t>
      </w:r>
      <w:r>
        <w:t>bi-annually,</w:t>
      </w:r>
      <w:r>
        <w:rPr>
          <w:spacing w:val="-16"/>
        </w:rPr>
        <w:t xml:space="preserve"> </w:t>
      </w:r>
      <w:r>
        <w:t>to</w:t>
      </w:r>
      <w:r>
        <w:rPr>
          <w:spacing w:val="-21"/>
        </w:rPr>
        <w:t xml:space="preserve"> </w:t>
      </w:r>
      <w:r>
        <w:rPr>
          <w:spacing w:val="-2"/>
        </w:rPr>
        <w:t xml:space="preserve">any </w:t>
      </w:r>
      <w:r>
        <w:t>staff who requests it or is asked to attend by their</w:t>
      </w:r>
      <w:r>
        <w:rPr>
          <w:spacing w:val="-20"/>
        </w:rPr>
        <w:t xml:space="preserve"> </w:t>
      </w:r>
      <w:r>
        <w:t>supervisor.</w:t>
      </w:r>
      <w:r w:rsidR="00B22FF3">
        <w:t xml:space="preserve">  To request such hands-on recertification training, the requesting employee should notify their supervisor in writing.  The request should be made with sufficient advance notice to allow for the timely scheduling of a hands-on trainer prior to the expiration date of the employee’s certification.</w:t>
      </w:r>
    </w:p>
    <w:p w14:paraId="049B1B02" w14:textId="77777777" w:rsidR="00C3591A" w:rsidRPr="0089235F" w:rsidRDefault="006F1AB3">
      <w:pPr>
        <w:pStyle w:val="ListParagraph"/>
        <w:numPr>
          <w:ilvl w:val="1"/>
          <w:numId w:val="48"/>
        </w:numPr>
        <w:tabs>
          <w:tab w:val="left" w:pos="1067"/>
        </w:tabs>
        <w:spacing w:before="1"/>
        <w:ind w:left="1066" w:hanging="316"/>
        <w:rPr>
          <w:b/>
        </w:rPr>
      </w:pPr>
      <w:r w:rsidRPr="00BE6830">
        <w:rPr>
          <w:b/>
        </w:rPr>
        <w:t>Medication and Administration Program</w:t>
      </w:r>
      <w:r w:rsidRPr="00BE6830">
        <w:rPr>
          <w:b/>
          <w:spacing w:val="-2"/>
        </w:rPr>
        <w:t xml:space="preserve"> </w:t>
      </w:r>
      <w:r w:rsidRPr="00BE6830">
        <w:rPr>
          <w:b/>
        </w:rPr>
        <w:t>(MAP)</w:t>
      </w:r>
    </w:p>
    <w:p w14:paraId="1110A85C" w14:textId="3584100B" w:rsidR="00E021E5" w:rsidRDefault="006F1AB3" w:rsidP="00BE6830">
      <w:pPr>
        <w:pStyle w:val="BodyText"/>
        <w:spacing w:before="2" w:after="240"/>
        <w:ind w:left="751" w:right="255"/>
        <w:jc w:val="both"/>
      </w:pPr>
      <w:r>
        <w:t>Cutchins will provide MAP training to all employees whose job requires this certification. All new employees must complete this requirement within six (6) months of hire. Failure to complete the certification process is a violation of EEC regulations.</w:t>
      </w:r>
    </w:p>
    <w:p w14:paraId="126F0DB8" w14:textId="77777777" w:rsidR="00C3591A" w:rsidRDefault="006F1AB3">
      <w:pPr>
        <w:pStyle w:val="Heading3"/>
        <w:numPr>
          <w:ilvl w:val="0"/>
          <w:numId w:val="48"/>
        </w:numPr>
        <w:tabs>
          <w:tab w:val="left" w:pos="752"/>
        </w:tabs>
      </w:pPr>
      <w:r>
        <w:t>Training outside of the</w:t>
      </w:r>
      <w:r>
        <w:rPr>
          <w:spacing w:val="-7"/>
        </w:rPr>
        <w:t xml:space="preserve"> </w:t>
      </w:r>
      <w:r>
        <w:t>Agency</w:t>
      </w:r>
    </w:p>
    <w:p w14:paraId="112A552A" w14:textId="4D8DC96B" w:rsidR="00C3591A" w:rsidRDefault="006F1AB3" w:rsidP="00BE6830">
      <w:pPr>
        <w:pStyle w:val="BodyText"/>
        <w:spacing w:before="78" w:after="240"/>
        <w:ind w:left="751" w:right="253"/>
        <w:jc w:val="both"/>
      </w:pPr>
      <w:r>
        <w:t>The Agency supports and encourages staff to attend training offered</w:t>
      </w:r>
      <w:r w:rsidR="00E021E5">
        <w:t xml:space="preserve"> </w:t>
      </w:r>
      <w:r>
        <w:t>outside</w:t>
      </w:r>
      <w:r>
        <w:rPr>
          <w:spacing w:val="-20"/>
        </w:rPr>
        <w:t xml:space="preserve"> </w:t>
      </w:r>
      <w:r>
        <w:t>of</w:t>
      </w:r>
      <w:r>
        <w:rPr>
          <w:spacing w:val="-18"/>
        </w:rPr>
        <w:t xml:space="preserve"> </w:t>
      </w:r>
      <w:r>
        <w:t>the</w:t>
      </w:r>
      <w:r>
        <w:rPr>
          <w:spacing w:val="-20"/>
        </w:rPr>
        <w:t xml:space="preserve"> </w:t>
      </w:r>
      <w:r>
        <w:t>on-going</w:t>
      </w:r>
      <w:r>
        <w:rPr>
          <w:spacing w:val="-18"/>
        </w:rPr>
        <w:t xml:space="preserve"> </w:t>
      </w:r>
      <w:r>
        <w:t>in-service</w:t>
      </w:r>
      <w:r>
        <w:rPr>
          <w:spacing w:val="-17"/>
        </w:rPr>
        <w:t xml:space="preserve"> </w:t>
      </w:r>
      <w:r>
        <w:t>training</w:t>
      </w:r>
      <w:r>
        <w:rPr>
          <w:spacing w:val="-18"/>
        </w:rPr>
        <w:t xml:space="preserve"> </w:t>
      </w:r>
      <w:r>
        <w:t>program.</w:t>
      </w:r>
      <w:r>
        <w:rPr>
          <w:spacing w:val="-20"/>
        </w:rPr>
        <w:t xml:space="preserve"> </w:t>
      </w:r>
      <w:r>
        <w:t>The</w:t>
      </w:r>
      <w:r>
        <w:rPr>
          <w:spacing w:val="11"/>
        </w:rPr>
        <w:t xml:space="preserve"> </w:t>
      </w:r>
      <w:r>
        <w:rPr>
          <w:spacing w:val="-2"/>
        </w:rPr>
        <w:t>Agency</w:t>
      </w:r>
      <w:r>
        <w:rPr>
          <w:spacing w:val="-20"/>
        </w:rPr>
        <w:t xml:space="preserve"> </w:t>
      </w:r>
      <w:r>
        <w:rPr>
          <w:spacing w:val="-3"/>
        </w:rPr>
        <w:t xml:space="preserve">shall </w:t>
      </w:r>
      <w:r>
        <w:t>post, in a timely fashion, information regarding outside training relevant to residential</w:t>
      </w:r>
      <w:r>
        <w:rPr>
          <w:spacing w:val="1"/>
        </w:rPr>
        <w:t xml:space="preserve"> </w:t>
      </w:r>
      <w:r>
        <w:t>treatment.</w:t>
      </w:r>
    </w:p>
    <w:p w14:paraId="67C9CC17" w14:textId="77777777" w:rsidR="00C3591A" w:rsidRDefault="006F1AB3" w:rsidP="00BE6830">
      <w:pPr>
        <w:pStyle w:val="BodyText"/>
        <w:spacing w:before="1" w:after="240"/>
        <w:ind w:left="751" w:right="252"/>
        <w:jc w:val="both"/>
      </w:pPr>
      <w:r>
        <w:t>Each</w:t>
      </w:r>
      <w:r>
        <w:rPr>
          <w:spacing w:val="-17"/>
        </w:rPr>
        <w:t xml:space="preserve"> </w:t>
      </w:r>
      <w:r>
        <w:t>employee</w:t>
      </w:r>
      <w:r>
        <w:rPr>
          <w:spacing w:val="-18"/>
        </w:rPr>
        <w:t xml:space="preserve"> </w:t>
      </w:r>
      <w:r>
        <w:t>covered</w:t>
      </w:r>
      <w:r>
        <w:rPr>
          <w:spacing w:val="-19"/>
        </w:rPr>
        <w:t xml:space="preserve"> </w:t>
      </w:r>
      <w:r>
        <w:t>under</w:t>
      </w:r>
      <w:r>
        <w:rPr>
          <w:spacing w:val="-18"/>
        </w:rPr>
        <w:t xml:space="preserve"> </w:t>
      </w:r>
      <w:r>
        <w:t>this</w:t>
      </w:r>
      <w:r>
        <w:rPr>
          <w:spacing w:val="-21"/>
        </w:rPr>
        <w:t xml:space="preserve"> </w:t>
      </w:r>
      <w:r>
        <w:t>Agreement</w:t>
      </w:r>
      <w:r>
        <w:rPr>
          <w:spacing w:val="-18"/>
        </w:rPr>
        <w:t xml:space="preserve"> </w:t>
      </w:r>
      <w:r>
        <w:t>is</w:t>
      </w:r>
      <w:r>
        <w:rPr>
          <w:spacing w:val="-18"/>
        </w:rPr>
        <w:t xml:space="preserve"> </w:t>
      </w:r>
      <w:r>
        <w:t>encouraged</w:t>
      </w:r>
      <w:r>
        <w:rPr>
          <w:spacing w:val="-16"/>
        </w:rPr>
        <w:t xml:space="preserve"> </w:t>
      </w:r>
      <w:r>
        <w:t>to</w:t>
      </w:r>
      <w:r>
        <w:rPr>
          <w:spacing w:val="-23"/>
        </w:rPr>
        <w:t xml:space="preserve"> </w:t>
      </w:r>
      <w:r>
        <w:t>access up to twenty-four (24) hours per fiscal year of Staff Development Leave</w:t>
      </w:r>
      <w:r>
        <w:rPr>
          <w:spacing w:val="-6"/>
        </w:rPr>
        <w:t xml:space="preserve"> </w:t>
      </w:r>
      <w:r>
        <w:t>to</w:t>
      </w:r>
      <w:r>
        <w:rPr>
          <w:spacing w:val="-3"/>
        </w:rPr>
        <w:t xml:space="preserve"> </w:t>
      </w:r>
      <w:r>
        <w:t>attend</w:t>
      </w:r>
      <w:r>
        <w:rPr>
          <w:spacing w:val="-4"/>
        </w:rPr>
        <w:t xml:space="preserve"> </w:t>
      </w:r>
      <w:r>
        <w:t>training</w:t>
      </w:r>
      <w:r>
        <w:rPr>
          <w:spacing w:val="-5"/>
        </w:rPr>
        <w:t xml:space="preserve"> </w:t>
      </w:r>
      <w:r>
        <w:t>events</w:t>
      </w:r>
      <w:r>
        <w:rPr>
          <w:spacing w:val="-6"/>
        </w:rPr>
        <w:t xml:space="preserve"> </w:t>
      </w:r>
      <w:r>
        <w:t>which</w:t>
      </w:r>
      <w:r>
        <w:rPr>
          <w:spacing w:val="-3"/>
        </w:rPr>
        <w:t xml:space="preserve"> </w:t>
      </w:r>
      <w:r>
        <w:t>are</w:t>
      </w:r>
      <w:r>
        <w:rPr>
          <w:spacing w:val="-5"/>
        </w:rPr>
        <w:t xml:space="preserve"> </w:t>
      </w:r>
      <w:r>
        <w:t>held</w:t>
      </w:r>
      <w:r>
        <w:rPr>
          <w:spacing w:val="-5"/>
        </w:rPr>
        <w:t xml:space="preserve"> </w:t>
      </w:r>
      <w:r>
        <w:t>outside</w:t>
      </w:r>
      <w:r>
        <w:rPr>
          <w:spacing w:val="-5"/>
        </w:rPr>
        <w:t xml:space="preserve"> </w:t>
      </w:r>
      <w:r>
        <w:t>of</w:t>
      </w:r>
      <w:r>
        <w:rPr>
          <w:spacing w:val="-6"/>
        </w:rPr>
        <w:t xml:space="preserve"> </w:t>
      </w:r>
      <w:r>
        <w:t>the</w:t>
      </w:r>
      <w:r>
        <w:rPr>
          <w:spacing w:val="-5"/>
        </w:rPr>
        <w:t xml:space="preserve"> </w:t>
      </w:r>
      <w:r>
        <w:t>Agency and</w:t>
      </w:r>
      <w:r>
        <w:rPr>
          <w:spacing w:val="-6"/>
        </w:rPr>
        <w:t xml:space="preserve"> </w:t>
      </w:r>
      <w:r>
        <w:t>which</w:t>
      </w:r>
      <w:r>
        <w:rPr>
          <w:spacing w:val="-6"/>
        </w:rPr>
        <w:t xml:space="preserve"> </w:t>
      </w:r>
      <w:r>
        <w:t>the</w:t>
      </w:r>
      <w:r>
        <w:rPr>
          <w:spacing w:val="-6"/>
        </w:rPr>
        <w:t xml:space="preserve"> </w:t>
      </w:r>
      <w:r>
        <w:t>Program</w:t>
      </w:r>
      <w:r>
        <w:rPr>
          <w:spacing w:val="-5"/>
        </w:rPr>
        <w:t xml:space="preserve"> </w:t>
      </w:r>
      <w:r>
        <w:t>Director</w:t>
      </w:r>
      <w:r>
        <w:rPr>
          <w:spacing w:val="-5"/>
        </w:rPr>
        <w:t xml:space="preserve"> </w:t>
      </w:r>
      <w:r>
        <w:t>determines</w:t>
      </w:r>
      <w:r>
        <w:rPr>
          <w:spacing w:val="-7"/>
        </w:rPr>
        <w:t xml:space="preserve"> </w:t>
      </w:r>
      <w:r>
        <w:t>to</w:t>
      </w:r>
      <w:r>
        <w:rPr>
          <w:spacing w:val="-6"/>
        </w:rPr>
        <w:t xml:space="preserve"> </w:t>
      </w:r>
      <w:r>
        <w:t>be</w:t>
      </w:r>
      <w:r>
        <w:rPr>
          <w:spacing w:val="-7"/>
        </w:rPr>
        <w:t xml:space="preserve"> </w:t>
      </w:r>
      <w:r>
        <w:t>directly</w:t>
      </w:r>
      <w:r>
        <w:rPr>
          <w:spacing w:val="-5"/>
        </w:rPr>
        <w:t xml:space="preserve"> </w:t>
      </w:r>
      <w:r>
        <w:t>relevant</w:t>
      </w:r>
      <w:r>
        <w:rPr>
          <w:spacing w:val="-7"/>
        </w:rPr>
        <w:t xml:space="preserve"> </w:t>
      </w:r>
      <w:r>
        <w:t>to the</w:t>
      </w:r>
      <w:r>
        <w:rPr>
          <w:spacing w:val="-15"/>
        </w:rPr>
        <w:t xml:space="preserve"> </w:t>
      </w:r>
      <w:r>
        <w:t>work</w:t>
      </w:r>
      <w:r>
        <w:rPr>
          <w:spacing w:val="-12"/>
        </w:rPr>
        <w:t xml:space="preserve"> </w:t>
      </w:r>
      <w:r>
        <w:t>of</w:t>
      </w:r>
      <w:r>
        <w:rPr>
          <w:spacing w:val="-13"/>
        </w:rPr>
        <w:t xml:space="preserve"> </w:t>
      </w:r>
      <w:r>
        <w:t>the</w:t>
      </w:r>
      <w:r>
        <w:rPr>
          <w:spacing w:val="-11"/>
        </w:rPr>
        <w:t xml:space="preserve"> </w:t>
      </w:r>
      <w:r>
        <w:t>employee.</w:t>
      </w:r>
      <w:r>
        <w:rPr>
          <w:spacing w:val="29"/>
        </w:rPr>
        <w:t xml:space="preserve"> </w:t>
      </w:r>
      <w:r>
        <w:t>Under</w:t>
      </w:r>
      <w:r>
        <w:rPr>
          <w:spacing w:val="-13"/>
        </w:rPr>
        <w:t xml:space="preserve"> </w:t>
      </w:r>
      <w:r>
        <w:t>no</w:t>
      </w:r>
      <w:r>
        <w:rPr>
          <w:spacing w:val="-12"/>
        </w:rPr>
        <w:t xml:space="preserve"> </w:t>
      </w:r>
      <w:r>
        <w:t>circumstances</w:t>
      </w:r>
      <w:r>
        <w:rPr>
          <w:spacing w:val="-14"/>
        </w:rPr>
        <w:t xml:space="preserve"> </w:t>
      </w:r>
      <w:r>
        <w:t>shall</w:t>
      </w:r>
      <w:r>
        <w:rPr>
          <w:spacing w:val="-13"/>
        </w:rPr>
        <w:t xml:space="preserve"> </w:t>
      </w:r>
      <w:r>
        <w:t>the</w:t>
      </w:r>
      <w:r>
        <w:rPr>
          <w:spacing w:val="-10"/>
        </w:rPr>
        <w:t xml:space="preserve"> </w:t>
      </w:r>
      <w:r>
        <w:t xml:space="preserve">Program </w:t>
      </w:r>
      <w:r>
        <w:lastRenderedPageBreak/>
        <w:t>Director authorize such time if it reduces the effectiveness of the Agency</w:t>
      </w:r>
      <w:r>
        <w:rPr>
          <w:spacing w:val="-8"/>
        </w:rPr>
        <w:t xml:space="preserve"> </w:t>
      </w:r>
      <w:r>
        <w:t>in</w:t>
      </w:r>
      <w:r>
        <w:rPr>
          <w:spacing w:val="-10"/>
        </w:rPr>
        <w:t xml:space="preserve"> </w:t>
      </w:r>
      <w:r>
        <w:t>providing</w:t>
      </w:r>
      <w:r>
        <w:rPr>
          <w:spacing w:val="-10"/>
        </w:rPr>
        <w:t xml:space="preserve"> </w:t>
      </w:r>
      <w:r>
        <w:t>its</w:t>
      </w:r>
      <w:r>
        <w:rPr>
          <w:spacing w:val="-11"/>
        </w:rPr>
        <w:t xml:space="preserve"> </w:t>
      </w:r>
      <w:r>
        <w:t>primary</w:t>
      </w:r>
      <w:r>
        <w:rPr>
          <w:spacing w:val="-10"/>
        </w:rPr>
        <w:t xml:space="preserve"> </w:t>
      </w:r>
      <w:r>
        <w:t>services.</w:t>
      </w:r>
      <w:r>
        <w:rPr>
          <w:spacing w:val="-10"/>
        </w:rPr>
        <w:t xml:space="preserve"> </w:t>
      </w:r>
      <w:r>
        <w:t>The</w:t>
      </w:r>
      <w:r>
        <w:rPr>
          <w:spacing w:val="-11"/>
        </w:rPr>
        <w:t xml:space="preserve"> </w:t>
      </w:r>
      <w:r>
        <w:t>Program</w:t>
      </w:r>
      <w:r>
        <w:rPr>
          <w:spacing w:val="-10"/>
        </w:rPr>
        <w:t xml:space="preserve"> </w:t>
      </w:r>
      <w:r>
        <w:t>Director</w:t>
      </w:r>
      <w:r>
        <w:rPr>
          <w:spacing w:val="-10"/>
        </w:rPr>
        <w:t xml:space="preserve"> </w:t>
      </w:r>
      <w:r>
        <w:t>may approve</w:t>
      </w:r>
      <w:r>
        <w:rPr>
          <w:spacing w:val="-24"/>
        </w:rPr>
        <w:t xml:space="preserve"> </w:t>
      </w:r>
      <w:r>
        <w:t>additional</w:t>
      </w:r>
      <w:r>
        <w:rPr>
          <w:spacing w:val="-29"/>
        </w:rPr>
        <w:t xml:space="preserve"> </w:t>
      </w:r>
      <w:r>
        <w:t>Staff</w:t>
      </w:r>
      <w:r>
        <w:rPr>
          <w:spacing w:val="-28"/>
        </w:rPr>
        <w:t xml:space="preserve"> </w:t>
      </w:r>
      <w:r>
        <w:t>Development</w:t>
      </w:r>
      <w:r>
        <w:rPr>
          <w:spacing w:val="-29"/>
        </w:rPr>
        <w:t xml:space="preserve"> </w:t>
      </w:r>
      <w:r>
        <w:t>Leave</w:t>
      </w:r>
      <w:r>
        <w:rPr>
          <w:spacing w:val="-27"/>
        </w:rPr>
        <w:t xml:space="preserve"> </w:t>
      </w:r>
      <w:r>
        <w:rPr>
          <w:spacing w:val="-3"/>
        </w:rPr>
        <w:t>(beyond</w:t>
      </w:r>
      <w:r>
        <w:rPr>
          <w:spacing w:val="-26"/>
        </w:rPr>
        <w:t xml:space="preserve"> </w:t>
      </w:r>
      <w:r>
        <w:rPr>
          <w:spacing w:val="-3"/>
        </w:rPr>
        <w:t>twenty-four</w:t>
      </w:r>
      <w:r>
        <w:rPr>
          <w:spacing w:val="-27"/>
        </w:rPr>
        <w:t xml:space="preserve"> </w:t>
      </w:r>
      <w:r>
        <w:t>(24) hours/year) when attendance at a training or conference is directly related to the individual staff person's work in the judgment of the Program</w:t>
      </w:r>
      <w:r>
        <w:rPr>
          <w:spacing w:val="-1"/>
        </w:rPr>
        <w:t xml:space="preserve"> </w:t>
      </w:r>
      <w:r>
        <w:t>Director.</w:t>
      </w:r>
    </w:p>
    <w:p w14:paraId="09A288D6" w14:textId="77777777" w:rsidR="00C3591A" w:rsidRDefault="006F1AB3" w:rsidP="00BE6830">
      <w:pPr>
        <w:pStyle w:val="BodyText"/>
        <w:spacing w:after="240"/>
        <w:ind w:left="751" w:right="255"/>
        <w:jc w:val="both"/>
      </w:pPr>
      <w:r>
        <w:t xml:space="preserve">When an employee requests permission from their Manager or the Program Director to participate in a training program, course, conference, etc., which is on a subject matter which the Manager or Program Director determines not to be directly related to the employee's work at the Agency, the Manager is authorized to </w:t>
      </w:r>
      <w:r>
        <w:rPr>
          <w:spacing w:val="2"/>
        </w:rPr>
        <w:t xml:space="preserve">re- </w:t>
      </w:r>
      <w:r>
        <w:t>arrange</w:t>
      </w:r>
      <w:r>
        <w:rPr>
          <w:spacing w:val="-9"/>
        </w:rPr>
        <w:t xml:space="preserve"> </w:t>
      </w:r>
      <w:r>
        <w:t>the</w:t>
      </w:r>
      <w:r>
        <w:rPr>
          <w:spacing w:val="-6"/>
        </w:rPr>
        <w:t xml:space="preserve"> </w:t>
      </w:r>
      <w:r>
        <w:t>employee's</w:t>
      </w:r>
      <w:r>
        <w:rPr>
          <w:spacing w:val="-9"/>
        </w:rPr>
        <w:t xml:space="preserve"> </w:t>
      </w:r>
      <w:r>
        <w:t>weekly</w:t>
      </w:r>
      <w:r>
        <w:rPr>
          <w:spacing w:val="-7"/>
        </w:rPr>
        <w:t xml:space="preserve"> </w:t>
      </w:r>
      <w:r>
        <w:t>work</w:t>
      </w:r>
      <w:r>
        <w:rPr>
          <w:spacing w:val="-7"/>
        </w:rPr>
        <w:t xml:space="preserve"> </w:t>
      </w:r>
      <w:r>
        <w:t>schedule</w:t>
      </w:r>
      <w:r>
        <w:rPr>
          <w:spacing w:val="-7"/>
        </w:rPr>
        <w:t xml:space="preserve"> </w:t>
      </w:r>
      <w:r>
        <w:t>so</w:t>
      </w:r>
      <w:r>
        <w:rPr>
          <w:spacing w:val="-5"/>
        </w:rPr>
        <w:t xml:space="preserve"> </w:t>
      </w:r>
      <w:r>
        <w:t>that</w:t>
      </w:r>
      <w:r>
        <w:rPr>
          <w:spacing w:val="-9"/>
        </w:rPr>
        <w:t xml:space="preserve"> </w:t>
      </w:r>
      <w:r>
        <w:t>participation</w:t>
      </w:r>
      <w:r>
        <w:rPr>
          <w:spacing w:val="-7"/>
        </w:rPr>
        <w:t xml:space="preserve"> </w:t>
      </w:r>
      <w:r>
        <w:t>in such an event is possible, without causing the employee to work overtime. Such re-arrangement in the employee's work hours will be made as long as the new work scheduled does not reduce the effectiveness of the program in providing its primary services, does not require the Agency to hire a substitute worker, and/or does not result in the employee missing regularly scheduled</w:t>
      </w:r>
      <w:r>
        <w:rPr>
          <w:spacing w:val="-15"/>
        </w:rPr>
        <w:t xml:space="preserve"> </w:t>
      </w:r>
      <w:r>
        <w:t>meetings.</w:t>
      </w:r>
    </w:p>
    <w:p w14:paraId="29A3AC19" w14:textId="77777777" w:rsidR="00C3591A" w:rsidRDefault="006F1AB3" w:rsidP="00254184">
      <w:pPr>
        <w:pStyle w:val="Heading3"/>
        <w:numPr>
          <w:ilvl w:val="0"/>
          <w:numId w:val="48"/>
        </w:numPr>
        <w:tabs>
          <w:tab w:val="left" w:pos="752"/>
        </w:tabs>
      </w:pPr>
      <w:r>
        <w:t>Tuition</w:t>
      </w:r>
      <w:r>
        <w:rPr>
          <w:spacing w:val="-1"/>
        </w:rPr>
        <w:t xml:space="preserve"> </w:t>
      </w:r>
      <w:r>
        <w:t>Reimbursement</w:t>
      </w:r>
    </w:p>
    <w:p w14:paraId="2DED8297" w14:textId="71971137" w:rsidR="00C3591A" w:rsidRDefault="006F1AB3" w:rsidP="00D7232D">
      <w:pPr>
        <w:pStyle w:val="BodyText"/>
        <w:spacing w:after="240"/>
        <w:ind w:left="751"/>
        <w:jc w:val="both"/>
      </w:pPr>
      <w:r>
        <w:t>The</w:t>
      </w:r>
      <w:r>
        <w:rPr>
          <w:spacing w:val="-20"/>
        </w:rPr>
        <w:t xml:space="preserve"> </w:t>
      </w:r>
      <w:r>
        <w:t>Agency</w:t>
      </w:r>
      <w:r>
        <w:rPr>
          <w:spacing w:val="-15"/>
        </w:rPr>
        <w:t xml:space="preserve"> </w:t>
      </w:r>
      <w:r>
        <w:t>supports</w:t>
      </w:r>
      <w:r>
        <w:rPr>
          <w:spacing w:val="-19"/>
        </w:rPr>
        <w:t xml:space="preserve"> </w:t>
      </w:r>
      <w:r>
        <w:t>the</w:t>
      </w:r>
      <w:r>
        <w:rPr>
          <w:spacing w:val="-17"/>
        </w:rPr>
        <w:t xml:space="preserve"> </w:t>
      </w:r>
      <w:r>
        <w:t>continuing</w:t>
      </w:r>
      <w:r>
        <w:rPr>
          <w:spacing w:val="-18"/>
        </w:rPr>
        <w:t xml:space="preserve"> </w:t>
      </w:r>
      <w:r>
        <w:t>education</w:t>
      </w:r>
      <w:r>
        <w:rPr>
          <w:spacing w:val="-17"/>
        </w:rPr>
        <w:t xml:space="preserve"> </w:t>
      </w:r>
      <w:r>
        <w:t>of</w:t>
      </w:r>
      <w:r>
        <w:rPr>
          <w:spacing w:val="-19"/>
        </w:rPr>
        <w:t xml:space="preserve"> </w:t>
      </w:r>
      <w:r>
        <w:t>its</w:t>
      </w:r>
      <w:r>
        <w:rPr>
          <w:spacing w:val="-17"/>
        </w:rPr>
        <w:t xml:space="preserve"> </w:t>
      </w:r>
      <w:r>
        <w:t>staff.</w:t>
      </w:r>
      <w:r>
        <w:rPr>
          <w:spacing w:val="27"/>
        </w:rPr>
        <w:t xml:space="preserve"> </w:t>
      </w:r>
      <w:r>
        <w:t>Each</w:t>
      </w:r>
      <w:r>
        <w:rPr>
          <w:spacing w:val="-17"/>
        </w:rPr>
        <w:t xml:space="preserve"> </w:t>
      </w:r>
      <w:r>
        <w:t>fiscal year, the Agency will allocate one thousand dollars ($1,000.00) to a budgeted line item for a tuition reimbursement fund for those employees covered under this Agreement. The Agency will post a memo</w:t>
      </w:r>
      <w:r>
        <w:rPr>
          <w:spacing w:val="-10"/>
        </w:rPr>
        <w:t xml:space="preserve"> </w:t>
      </w:r>
      <w:r>
        <w:t>stating</w:t>
      </w:r>
      <w:r>
        <w:rPr>
          <w:spacing w:val="-12"/>
        </w:rPr>
        <w:t xml:space="preserve"> </w:t>
      </w:r>
      <w:r>
        <w:t>this</w:t>
      </w:r>
      <w:r>
        <w:rPr>
          <w:spacing w:val="-12"/>
        </w:rPr>
        <w:t xml:space="preserve"> </w:t>
      </w:r>
      <w:r>
        <w:t>benefit</w:t>
      </w:r>
      <w:r>
        <w:rPr>
          <w:spacing w:val="-11"/>
        </w:rPr>
        <w:t xml:space="preserve"> </w:t>
      </w:r>
      <w:r>
        <w:t>at</w:t>
      </w:r>
      <w:r>
        <w:rPr>
          <w:spacing w:val="-8"/>
        </w:rPr>
        <w:t xml:space="preserve"> </w:t>
      </w:r>
      <w:r>
        <w:t>the</w:t>
      </w:r>
      <w:r>
        <w:rPr>
          <w:spacing w:val="-14"/>
        </w:rPr>
        <w:t xml:space="preserve"> </w:t>
      </w:r>
      <w:r>
        <w:t>beginning</w:t>
      </w:r>
      <w:r>
        <w:rPr>
          <w:spacing w:val="-12"/>
        </w:rPr>
        <w:t xml:space="preserve"> </w:t>
      </w:r>
      <w:r>
        <w:t>of</w:t>
      </w:r>
      <w:r>
        <w:rPr>
          <w:spacing w:val="-11"/>
        </w:rPr>
        <w:t xml:space="preserve"> </w:t>
      </w:r>
      <w:r>
        <w:t>August</w:t>
      </w:r>
      <w:r>
        <w:rPr>
          <w:spacing w:val="-10"/>
        </w:rPr>
        <w:t xml:space="preserve"> </w:t>
      </w:r>
      <w:r>
        <w:t>and</w:t>
      </w:r>
      <w:r>
        <w:rPr>
          <w:spacing w:val="-12"/>
        </w:rPr>
        <w:t xml:space="preserve"> </w:t>
      </w:r>
      <w:r>
        <w:t>will</w:t>
      </w:r>
      <w:r>
        <w:rPr>
          <w:spacing w:val="-13"/>
        </w:rPr>
        <w:t xml:space="preserve"> </w:t>
      </w:r>
      <w:r>
        <w:t>provide additional information upon request. Staff is required to submit a written</w:t>
      </w:r>
      <w:r>
        <w:rPr>
          <w:spacing w:val="-19"/>
        </w:rPr>
        <w:t xml:space="preserve"> </w:t>
      </w:r>
      <w:r>
        <w:t>request</w:t>
      </w:r>
      <w:r>
        <w:rPr>
          <w:spacing w:val="-19"/>
        </w:rPr>
        <w:t xml:space="preserve"> </w:t>
      </w:r>
      <w:r>
        <w:t>to</w:t>
      </w:r>
      <w:r>
        <w:rPr>
          <w:spacing w:val="-15"/>
        </w:rPr>
        <w:t xml:space="preserve"> </w:t>
      </w:r>
      <w:r>
        <w:t>the</w:t>
      </w:r>
      <w:r>
        <w:rPr>
          <w:spacing w:val="-15"/>
        </w:rPr>
        <w:t xml:space="preserve"> </w:t>
      </w:r>
      <w:r>
        <w:t>Chief</w:t>
      </w:r>
      <w:r>
        <w:rPr>
          <w:spacing w:val="-17"/>
        </w:rPr>
        <w:t xml:space="preserve"> </w:t>
      </w:r>
      <w:r>
        <w:t>Executive</w:t>
      </w:r>
      <w:r>
        <w:rPr>
          <w:spacing w:val="-20"/>
        </w:rPr>
        <w:t xml:space="preserve"> </w:t>
      </w:r>
      <w:r>
        <w:t>Officer,</w:t>
      </w:r>
      <w:r>
        <w:rPr>
          <w:spacing w:val="-18"/>
        </w:rPr>
        <w:t xml:space="preserve"> </w:t>
      </w:r>
      <w:r>
        <w:t>or</w:t>
      </w:r>
      <w:r>
        <w:rPr>
          <w:spacing w:val="-19"/>
        </w:rPr>
        <w:t xml:space="preserve"> </w:t>
      </w:r>
      <w:r>
        <w:t>designee,</w:t>
      </w:r>
      <w:r>
        <w:rPr>
          <w:spacing w:val="-18"/>
        </w:rPr>
        <w:t xml:space="preserve"> </w:t>
      </w:r>
      <w:r>
        <w:t>in</w:t>
      </w:r>
      <w:r>
        <w:rPr>
          <w:spacing w:val="-19"/>
        </w:rPr>
        <w:t xml:space="preserve"> </w:t>
      </w:r>
      <w:r>
        <w:rPr>
          <w:spacing w:val="-3"/>
        </w:rPr>
        <w:t xml:space="preserve">advance </w:t>
      </w:r>
      <w:r>
        <w:t>of taking a course for which they are seeking reimbursement. This fund</w:t>
      </w:r>
      <w:r>
        <w:rPr>
          <w:spacing w:val="-5"/>
        </w:rPr>
        <w:t xml:space="preserve"> </w:t>
      </w:r>
      <w:r>
        <w:t>will</w:t>
      </w:r>
      <w:r>
        <w:rPr>
          <w:spacing w:val="-6"/>
        </w:rPr>
        <w:t xml:space="preserve"> </w:t>
      </w:r>
      <w:r>
        <w:t>be</w:t>
      </w:r>
      <w:r>
        <w:rPr>
          <w:spacing w:val="-5"/>
        </w:rPr>
        <w:t xml:space="preserve"> </w:t>
      </w:r>
      <w:r>
        <w:t>distributed</w:t>
      </w:r>
      <w:r>
        <w:rPr>
          <w:spacing w:val="-3"/>
        </w:rPr>
        <w:t xml:space="preserve"> </w:t>
      </w:r>
      <w:r>
        <w:t>through</w:t>
      </w:r>
      <w:r>
        <w:rPr>
          <w:spacing w:val="-5"/>
        </w:rPr>
        <w:t xml:space="preserve"> </w:t>
      </w:r>
      <w:r>
        <w:t>the</w:t>
      </w:r>
      <w:r>
        <w:rPr>
          <w:spacing w:val="-5"/>
        </w:rPr>
        <w:t xml:space="preserve"> </w:t>
      </w:r>
      <w:r>
        <w:t>creation</w:t>
      </w:r>
      <w:r>
        <w:rPr>
          <w:spacing w:val="-5"/>
        </w:rPr>
        <w:t xml:space="preserve"> </w:t>
      </w:r>
      <w:r>
        <w:t>of</w:t>
      </w:r>
      <w:r>
        <w:rPr>
          <w:spacing w:val="-5"/>
        </w:rPr>
        <w:t xml:space="preserve"> </w:t>
      </w:r>
      <w:r>
        <w:t>five</w:t>
      </w:r>
      <w:r>
        <w:rPr>
          <w:spacing w:val="-4"/>
        </w:rPr>
        <w:t xml:space="preserve"> </w:t>
      </w:r>
      <w:r>
        <w:t>(5),</w:t>
      </w:r>
      <w:r>
        <w:rPr>
          <w:spacing w:val="-5"/>
        </w:rPr>
        <w:t xml:space="preserve"> </w:t>
      </w:r>
      <w:r>
        <w:t>two</w:t>
      </w:r>
      <w:r>
        <w:rPr>
          <w:spacing w:val="-4"/>
        </w:rPr>
        <w:t xml:space="preserve"> </w:t>
      </w:r>
      <w:r>
        <w:t>hundred dollars</w:t>
      </w:r>
      <w:r>
        <w:rPr>
          <w:spacing w:val="-15"/>
        </w:rPr>
        <w:t xml:space="preserve"> </w:t>
      </w:r>
      <w:r>
        <w:t>($200.00)</w:t>
      </w:r>
      <w:r>
        <w:rPr>
          <w:spacing w:val="-16"/>
        </w:rPr>
        <w:t xml:space="preserve"> </w:t>
      </w:r>
      <w:r>
        <w:t>allotments</w:t>
      </w:r>
      <w:r>
        <w:rPr>
          <w:spacing w:val="-16"/>
        </w:rPr>
        <w:t xml:space="preserve"> </w:t>
      </w:r>
      <w:r>
        <w:t>to</w:t>
      </w:r>
      <w:r>
        <w:rPr>
          <w:spacing w:val="-11"/>
        </w:rPr>
        <w:t xml:space="preserve"> </w:t>
      </w:r>
      <w:r>
        <w:t>be</w:t>
      </w:r>
      <w:r>
        <w:rPr>
          <w:spacing w:val="-16"/>
        </w:rPr>
        <w:t xml:space="preserve"> </w:t>
      </w:r>
      <w:r>
        <w:t>awarded</w:t>
      </w:r>
      <w:r>
        <w:rPr>
          <w:spacing w:val="-12"/>
        </w:rPr>
        <w:t xml:space="preserve"> </w:t>
      </w:r>
      <w:r>
        <w:t>to</w:t>
      </w:r>
      <w:r>
        <w:rPr>
          <w:spacing w:val="-14"/>
        </w:rPr>
        <w:t xml:space="preserve"> </w:t>
      </w:r>
      <w:r>
        <w:t>the</w:t>
      </w:r>
      <w:r>
        <w:rPr>
          <w:spacing w:val="-16"/>
        </w:rPr>
        <w:t xml:space="preserve"> </w:t>
      </w:r>
      <w:r>
        <w:t>first</w:t>
      </w:r>
      <w:r>
        <w:rPr>
          <w:spacing w:val="-13"/>
        </w:rPr>
        <w:t xml:space="preserve"> </w:t>
      </w:r>
      <w:r>
        <w:t>five</w:t>
      </w:r>
      <w:r>
        <w:rPr>
          <w:spacing w:val="-16"/>
        </w:rPr>
        <w:t xml:space="preserve"> </w:t>
      </w:r>
      <w:r>
        <w:t>(5)</w:t>
      </w:r>
      <w:r>
        <w:rPr>
          <w:spacing w:val="-14"/>
        </w:rPr>
        <w:t xml:space="preserve"> </w:t>
      </w:r>
      <w:r>
        <w:t>eligible bargaining</w:t>
      </w:r>
      <w:r>
        <w:rPr>
          <w:spacing w:val="20"/>
        </w:rPr>
        <w:t xml:space="preserve"> </w:t>
      </w:r>
      <w:r>
        <w:t>unit</w:t>
      </w:r>
      <w:r>
        <w:rPr>
          <w:spacing w:val="20"/>
        </w:rPr>
        <w:t xml:space="preserve"> </w:t>
      </w:r>
      <w:r>
        <w:t>members</w:t>
      </w:r>
      <w:r>
        <w:rPr>
          <w:spacing w:val="21"/>
        </w:rPr>
        <w:t xml:space="preserve"> </w:t>
      </w:r>
      <w:r>
        <w:t>who</w:t>
      </w:r>
      <w:r>
        <w:rPr>
          <w:spacing w:val="20"/>
        </w:rPr>
        <w:t xml:space="preserve"> </w:t>
      </w:r>
      <w:r>
        <w:t>apply</w:t>
      </w:r>
      <w:r>
        <w:rPr>
          <w:spacing w:val="21"/>
        </w:rPr>
        <w:t xml:space="preserve"> </w:t>
      </w:r>
      <w:r>
        <w:t>for</w:t>
      </w:r>
      <w:r>
        <w:rPr>
          <w:spacing w:val="21"/>
        </w:rPr>
        <w:t xml:space="preserve"> </w:t>
      </w:r>
      <w:r>
        <w:t>it</w:t>
      </w:r>
      <w:r>
        <w:rPr>
          <w:spacing w:val="20"/>
        </w:rPr>
        <w:t xml:space="preserve"> </w:t>
      </w:r>
      <w:r>
        <w:t>in</w:t>
      </w:r>
      <w:r>
        <w:rPr>
          <w:spacing w:val="23"/>
        </w:rPr>
        <w:t xml:space="preserve"> </w:t>
      </w:r>
      <w:r>
        <w:t>each</w:t>
      </w:r>
      <w:r>
        <w:rPr>
          <w:spacing w:val="21"/>
        </w:rPr>
        <w:t xml:space="preserve"> </w:t>
      </w:r>
      <w:r>
        <w:t>fiscal</w:t>
      </w:r>
      <w:r>
        <w:rPr>
          <w:spacing w:val="19"/>
        </w:rPr>
        <w:t xml:space="preserve"> </w:t>
      </w:r>
      <w:r>
        <w:t>year.</w:t>
      </w:r>
      <w:r>
        <w:rPr>
          <w:spacing w:val="21"/>
        </w:rPr>
        <w:t xml:space="preserve"> </w:t>
      </w:r>
      <w:r>
        <w:t>The</w:t>
      </w:r>
      <w:r w:rsidR="0036167F">
        <w:t xml:space="preserve"> </w:t>
      </w:r>
      <w:r>
        <w:t>appropriate</w:t>
      </w:r>
      <w:r>
        <w:rPr>
          <w:spacing w:val="-16"/>
        </w:rPr>
        <w:t xml:space="preserve"> </w:t>
      </w:r>
      <w:r>
        <w:t>Steward</w:t>
      </w:r>
      <w:r>
        <w:rPr>
          <w:spacing w:val="-16"/>
        </w:rPr>
        <w:t xml:space="preserve"> </w:t>
      </w:r>
      <w:r>
        <w:t>will</w:t>
      </w:r>
      <w:r>
        <w:rPr>
          <w:spacing w:val="-19"/>
        </w:rPr>
        <w:t xml:space="preserve"> </w:t>
      </w:r>
      <w:r>
        <w:t>be</w:t>
      </w:r>
      <w:r>
        <w:rPr>
          <w:spacing w:val="-17"/>
        </w:rPr>
        <w:t xml:space="preserve"> </w:t>
      </w:r>
      <w:r>
        <w:t>notified</w:t>
      </w:r>
      <w:r>
        <w:rPr>
          <w:spacing w:val="-15"/>
        </w:rPr>
        <w:t xml:space="preserve"> </w:t>
      </w:r>
      <w:r>
        <w:t>in</w:t>
      </w:r>
      <w:r>
        <w:rPr>
          <w:spacing w:val="-18"/>
        </w:rPr>
        <w:t xml:space="preserve"> </w:t>
      </w:r>
      <w:r>
        <w:t>writing</w:t>
      </w:r>
      <w:r>
        <w:rPr>
          <w:spacing w:val="-18"/>
        </w:rPr>
        <w:t xml:space="preserve"> </w:t>
      </w:r>
      <w:r>
        <w:t>of</w:t>
      </w:r>
      <w:r>
        <w:rPr>
          <w:spacing w:val="-17"/>
        </w:rPr>
        <w:t xml:space="preserve"> </w:t>
      </w:r>
      <w:r>
        <w:t>any</w:t>
      </w:r>
      <w:r>
        <w:rPr>
          <w:spacing w:val="-15"/>
        </w:rPr>
        <w:t xml:space="preserve"> </w:t>
      </w:r>
      <w:r>
        <w:t>award</w:t>
      </w:r>
      <w:r>
        <w:rPr>
          <w:spacing w:val="-18"/>
        </w:rPr>
        <w:t xml:space="preserve"> </w:t>
      </w:r>
      <w:r>
        <w:t>or</w:t>
      </w:r>
      <w:r>
        <w:rPr>
          <w:spacing w:val="-18"/>
        </w:rPr>
        <w:t xml:space="preserve"> </w:t>
      </w:r>
      <w:r>
        <w:t>denial.</w:t>
      </w:r>
    </w:p>
    <w:p w14:paraId="0BB79C6C" w14:textId="77777777" w:rsidR="00C3591A" w:rsidRDefault="006F1AB3" w:rsidP="00BE6830">
      <w:pPr>
        <w:pStyle w:val="BodyText"/>
        <w:spacing w:before="240"/>
        <w:ind w:left="751" w:right="260"/>
        <w:jc w:val="both"/>
      </w:pPr>
      <w:r>
        <w:t>At</w:t>
      </w:r>
      <w:r>
        <w:rPr>
          <w:spacing w:val="-18"/>
        </w:rPr>
        <w:t xml:space="preserve"> </w:t>
      </w:r>
      <w:r>
        <w:t>the</w:t>
      </w:r>
      <w:r>
        <w:rPr>
          <w:spacing w:val="-16"/>
        </w:rPr>
        <w:t xml:space="preserve"> </w:t>
      </w:r>
      <w:r>
        <w:t>end</w:t>
      </w:r>
      <w:r>
        <w:rPr>
          <w:spacing w:val="-17"/>
        </w:rPr>
        <w:t xml:space="preserve"> </w:t>
      </w:r>
      <w:r>
        <w:t>of</w:t>
      </w:r>
      <w:r>
        <w:rPr>
          <w:spacing w:val="-16"/>
        </w:rPr>
        <w:t xml:space="preserve"> </w:t>
      </w:r>
      <w:r>
        <w:t>each</w:t>
      </w:r>
      <w:r>
        <w:rPr>
          <w:spacing w:val="-14"/>
        </w:rPr>
        <w:t xml:space="preserve"> </w:t>
      </w:r>
      <w:r>
        <w:t>fiscal</w:t>
      </w:r>
      <w:r>
        <w:rPr>
          <w:spacing w:val="-17"/>
        </w:rPr>
        <w:t xml:space="preserve"> </w:t>
      </w:r>
      <w:r>
        <w:t>year,</w:t>
      </w:r>
      <w:r>
        <w:rPr>
          <w:spacing w:val="-17"/>
        </w:rPr>
        <w:t xml:space="preserve"> </w:t>
      </w:r>
      <w:r>
        <w:t>if</w:t>
      </w:r>
      <w:r>
        <w:rPr>
          <w:spacing w:val="-18"/>
        </w:rPr>
        <w:t xml:space="preserve"> </w:t>
      </w:r>
      <w:r>
        <w:t>this</w:t>
      </w:r>
      <w:r>
        <w:rPr>
          <w:spacing w:val="-15"/>
        </w:rPr>
        <w:t xml:space="preserve"> </w:t>
      </w:r>
      <w:r>
        <w:t>fund</w:t>
      </w:r>
      <w:r>
        <w:rPr>
          <w:spacing w:val="-17"/>
        </w:rPr>
        <w:t xml:space="preserve"> </w:t>
      </w:r>
      <w:r>
        <w:t>has</w:t>
      </w:r>
      <w:r>
        <w:rPr>
          <w:spacing w:val="-19"/>
        </w:rPr>
        <w:t xml:space="preserve"> </w:t>
      </w:r>
      <w:r>
        <w:t>not</w:t>
      </w:r>
      <w:r>
        <w:rPr>
          <w:spacing w:val="-18"/>
        </w:rPr>
        <w:t xml:space="preserve"> </w:t>
      </w:r>
      <w:r>
        <w:t>been</w:t>
      </w:r>
      <w:r>
        <w:rPr>
          <w:spacing w:val="-16"/>
        </w:rPr>
        <w:t xml:space="preserve"> </w:t>
      </w:r>
      <w:r>
        <w:t>fully</w:t>
      </w:r>
      <w:r>
        <w:rPr>
          <w:spacing w:val="-14"/>
        </w:rPr>
        <w:t xml:space="preserve"> </w:t>
      </w:r>
      <w:r>
        <w:t>expended, the</w:t>
      </w:r>
      <w:r>
        <w:rPr>
          <w:spacing w:val="-19"/>
        </w:rPr>
        <w:t xml:space="preserve"> </w:t>
      </w:r>
      <w:r>
        <w:t>remaining</w:t>
      </w:r>
      <w:r>
        <w:rPr>
          <w:spacing w:val="-19"/>
        </w:rPr>
        <w:t xml:space="preserve"> </w:t>
      </w:r>
      <w:r>
        <w:t>balance</w:t>
      </w:r>
      <w:r>
        <w:rPr>
          <w:spacing w:val="-21"/>
        </w:rPr>
        <w:t xml:space="preserve"> </w:t>
      </w:r>
      <w:r>
        <w:t>will</w:t>
      </w:r>
      <w:r>
        <w:rPr>
          <w:spacing w:val="-20"/>
        </w:rPr>
        <w:t xml:space="preserve"> </w:t>
      </w:r>
      <w:r>
        <w:t>be</w:t>
      </w:r>
      <w:r>
        <w:rPr>
          <w:spacing w:val="-22"/>
        </w:rPr>
        <w:t xml:space="preserve"> </w:t>
      </w:r>
      <w:r>
        <w:t>distributed</w:t>
      </w:r>
      <w:r>
        <w:rPr>
          <w:spacing w:val="-16"/>
        </w:rPr>
        <w:t xml:space="preserve"> </w:t>
      </w:r>
      <w:r>
        <w:t>among</w:t>
      </w:r>
      <w:r>
        <w:rPr>
          <w:spacing w:val="-21"/>
        </w:rPr>
        <w:t xml:space="preserve"> </w:t>
      </w:r>
      <w:r>
        <w:t>those</w:t>
      </w:r>
      <w:r>
        <w:rPr>
          <w:spacing w:val="-23"/>
        </w:rPr>
        <w:t xml:space="preserve"> </w:t>
      </w:r>
      <w:r>
        <w:rPr>
          <w:spacing w:val="-2"/>
        </w:rPr>
        <w:t>employees</w:t>
      </w:r>
      <w:r>
        <w:rPr>
          <w:spacing w:val="-23"/>
        </w:rPr>
        <w:t xml:space="preserve"> </w:t>
      </w:r>
      <w:r>
        <w:t>who are still employed at the Agency and who received Tuition Reimbursement allotments during that fiscal year and whose documented costs for approved tuition reimbursement exceeded</w:t>
      </w:r>
      <w:r>
        <w:rPr>
          <w:spacing w:val="39"/>
        </w:rPr>
        <w:t xml:space="preserve"> </w:t>
      </w:r>
      <w:r>
        <w:t>the</w:t>
      </w:r>
    </w:p>
    <w:p w14:paraId="6328D20E" w14:textId="3D813E2F" w:rsidR="00C3591A" w:rsidRDefault="006F1AB3" w:rsidP="00BE6830">
      <w:pPr>
        <w:pStyle w:val="BodyText"/>
        <w:ind w:left="751" w:right="266"/>
        <w:jc w:val="both"/>
        <w:rPr>
          <w:sz w:val="21"/>
        </w:rPr>
      </w:pPr>
      <w:r>
        <w:t xml:space="preserve">$200.00 allotment. The total maximum amount each employee may receive cannot exceed the documented expenses for the approved </w:t>
      </w:r>
      <w:r>
        <w:lastRenderedPageBreak/>
        <w:t>tuition reimbursement.</w:t>
      </w:r>
    </w:p>
    <w:p w14:paraId="56B1DE76" w14:textId="3473507E" w:rsidR="00C3591A" w:rsidRDefault="006F1AB3" w:rsidP="00BE6830">
      <w:pPr>
        <w:pStyle w:val="BodyText"/>
        <w:spacing w:before="240"/>
        <w:ind w:left="742"/>
        <w:jc w:val="both"/>
      </w:pPr>
      <w:r>
        <w:t>The following procedures apply to tuition reimbursement:</w:t>
      </w:r>
    </w:p>
    <w:p w14:paraId="4751CBC4" w14:textId="77777777" w:rsidR="00C01888" w:rsidRDefault="00C01888" w:rsidP="00C01888">
      <w:pPr>
        <w:pStyle w:val="ListParagraph"/>
        <w:tabs>
          <w:tab w:val="left" w:pos="959"/>
        </w:tabs>
        <w:ind w:left="751" w:right="252"/>
      </w:pPr>
      <w:r>
        <w:t xml:space="preserve"> </w:t>
      </w:r>
    </w:p>
    <w:p w14:paraId="682C5975" w14:textId="05C08F9A" w:rsidR="00D25F07" w:rsidRDefault="006F1AB3">
      <w:pPr>
        <w:pStyle w:val="ListParagraph"/>
        <w:numPr>
          <w:ilvl w:val="1"/>
          <w:numId w:val="47"/>
        </w:numPr>
        <w:tabs>
          <w:tab w:val="left" w:pos="959"/>
        </w:tabs>
        <w:ind w:right="252" w:firstLine="0"/>
      </w:pPr>
      <w:r>
        <w:t>Eligible employees must have completed one (1) full year of service at the Agency in order to be</w:t>
      </w:r>
      <w:r>
        <w:rPr>
          <w:spacing w:val="-13"/>
        </w:rPr>
        <w:t xml:space="preserve"> </w:t>
      </w:r>
      <w:r>
        <w:t>eligible.</w:t>
      </w:r>
    </w:p>
    <w:p w14:paraId="5758CD5E" w14:textId="611F72F3" w:rsidR="00C3591A" w:rsidRPr="00BE6830" w:rsidRDefault="006F1AB3" w:rsidP="00BE6830">
      <w:pPr>
        <w:pStyle w:val="ListParagraph"/>
        <w:numPr>
          <w:ilvl w:val="1"/>
          <w:numId w:val="47"/>
        </w:numPr>
        <w:tabs>
          <w:tab w:val="left" w:pos="959"/>
        </w:tabs>
        <w:spacing w:before="240"/>
        <w:ind w:right="252" w:firstLine="0"/>
        <w:rPr>
          <w:sz w:val="21"/>
        </w:rPr>
      </w:pPr>
      <w:r>
        <w:t>Employees</w:t>
      </w:r>
      <w:r>
        <w:rPr>
          <w:spacing w:val="-18"/>
        </w:rPr>
        <w:t xml:space="preserve"> </w:t>
      </w:r>
      <w:r>
        <w:t>must</w:t>
      </w:r>
      <w:r>
        <w:rPr>
          <w:spacing w:val="-19"/>
        </w:rPr>
        <w:t xml:space="preserve"> </w:t>
      </w:r>
      <w:r>
        <w:t>receive</w:t>
      </w:r>
      <w:r>
        <w:rPr>
          <w:spacing w:val="-17"/>
        </w:rPr>
        <w:t xml:space="preserve"> </w:t>
      </w:r>
      <w:r>
        <w:t>approval</w:t>
      </w:r>
      <w:r>
        <w:rPr>
          <w:spacing w:val="-19"/>
        </w:rPr>
        <w:t xml:space="preserve"> </w:t>
      </w:r>
      <w:r>
        <w:t>from</w:t>
      </w:r>
      <w:r>
        <w:rPr>
          <w:spacing w:val="-16"/>
        </w:rPr>
        <w:t xml:space="preserve"> </w:t>
      </w:r>
      <w:r>
        <w:t>their</w:t>
      </w:r>
      <w:r>
        <w:rPr>
          <w:spacing w:val="-18"/>
        </w:rPr>
        <w:t xml:space="preserve"> </w:t>
      </w:r>
      <w:r>
        <w:t>manager</w:t>
      </w:r>
      <w:r>
        <w:rPr>
          <w:spacing w:val="-19"/>
        </w:rPr>
        <w:t xml:space="preserve"> </w:t>
      </w:r>
      <w:r>
        <w:t>and</w:t>
      </w:r>
      <w:r>
        <w:rPr>
          <w:spacing w:val="-15"/>
        </w:rPr>
        <w:t xml:space="preserve"> </w:t>
      </w:r>
      <w:r>
        <w:rPr>
          <w:spacing w:val="-2"/>
        </w:rPr>
        <w:t>the</w:t>
      </w:r>
      <w:r>
        <w:rPr>
          <w:spacing w:val="-17"/>
        </w:rPr>
        <w:t xml:space="preserve"> </w:t>
      </w:r>
      <w:r>
        <w:t>Chief Executive</w:t>
      </w:r>
      <w:r>
        <w:rPr>
          <w:spacing w:val="-11"/>
        </w:rPr>
        <w:t xml:space="preserve"> </w:t>
      </w:r>
      <w:r>
        <w:t>Officer</w:t>
      </w:r>
      <w:r>
        <w:rPr>
          <w:spacing w:val="-9"/>
        </w:rPr>
        <w:t xml:space="preserve"> </w:t>
      </w:r>
      <w:r>
        <w:t>prior</w:t>
      </w:r>
      <w:r>
        <w:rPr>
          <w:spacing w:val="-9"/>
        </w:rPr>
        <w:t xml:space="preserve"> </w:t>
      </w:r>
      <w:r>
        <w:t>to</w:t>
      </w:r>
      <w:r>
        <w:rPr>
          <w:spacing w:val="-7"/>
        </w:rPr>
        <w:t xml:space="preserve"> </w:t>
      </w:r>
      <w:r>
        <w:t>enrolling</w:t>
      </w:r>
      <w:r>
        <w:rPr>
          <w:spacing w:val="-10"/>
        </w:rPr>
        <w:t xml:space="preserve"> </w:t>
      </w:r>
      <w:r>
        <w:t>in</w:t>
      </w:r>
      <w:r>
        <w:rPr>
          <w:spacing w:val="-7"/>
        </w:rPr>
        <w:t xml:space="preserve"> </w:t>
      </w:r>
      <w:r>
        <w:t>the</w:t>
      </w:r>
      <w:r>
        <w:rPr>
          <w:spacing w:val="-8"/>
        </w:rPr>
        <w:t xml:space="preserve"> </w:t>
      </w:r>
      <w:r>
        <w:t>course.</w:t>
      </w:r>
      <w:r>
        <w:rPr>
          <w:spacing w:val="-10"/>
        </w:rPr>
        <w:t xml:space="preserve"> </w:t>
      </w:r>
      <w:r>
        <w:t>Approval</w:t>
      </w:r>
      <w:r>
        <w:rPr>
          <w:spacing w:val="-11"/>
        </w:rPr>
        <w:t xml:space="preserve"> </w:t>
      </w:r>
      <w:r>
        <w:t>will</w:t>
      </w:r>
      <w:r>
        <w:rPr>
          <w:spacing w:val="-11"/>
        </w:rPr>
        <w:t xml:space="preserve"> </w:t>
      </w:r>
      <w:r>
        <w:t>only be given for courses, which are judged to be</w:t>
      </w:r>
      <w:r>
        <w:rPr>
          <w:spacing w:val="-5"/>
        </w:rPr>
        <w:t xml:space="preserve"> </w:t>
      </w:r>
      <w:r>
        <w:t>job-related.</w:t>
      </w:r>
    </w:p>
    <w:p w14:paraId="0E89B56A" w14:textId="7B692A9B" w:rsidR="00C3591A" w:rsidRDefault="006F1AB3" w:rsidP="00BE6830">
      <w:pPr>
        <w:pStyle w:val="ListParagraph"/>
        <w:numPr>
          <w:ilvl w:val="1"/>
          <w:numId w:val="47"/>
        </w:numPr>
        <w:tabs>
          <w:tab w:val="left" w:pos="1009"/>
        </w:tabs>
        <w:spacing w:before="240"/>
        <w:ind w:right="256" w:firstLine="0"/>
      </w:pPr>
      <w:r>
        <w:t>Employees</w:t>
      </w:r>
      <w:r>
        <w:rPr>
          <w:spacing w:val="-14"/>
        </w:rPr>
        <w:t xml:space="preserve"> </w:t>
      </w:r>
      <w:r>
        <w:t>must</w:t>
      </w:r>
      <w:r>
        <w:rPr>
          <w:spacing w:val="-14"/>
        </w:rPr>
        <w:t xml:space="preserve"> </w:t>
      </w:r>
      <w:r>
        <w:t>provide</w:t>
      </w:r>
      <w:r>
        <w:rPr>
          <w:spacing w:val="-12"/>
        </w:rPr>
        <w:t xml:space="preserve"> </w:t>
      </w:r>
      <w:r>
        <w:t>written</w:t>
      </w:r>
      <w:r>
        <w:rPr>
          <w:spacing w:val="-12"/>
        </w:rPr>
        <w:t xml:space="preserve"> </w:t>
      </w:r>
      <w:r>
        <w:t>proof</w:t>
      </w:r>
      <w:r>
        <w:rPr>
          <w:spacing w:val="-13"/>
        </w:rPr>
        <w:t xml:space="preserve"> </w:t>
      </w:r>
      <w:r>
        <w:t>of</w:t>
      </w:r>
      <w:r>
        <w:rPr>
          <w:spacing w:val="-13"/>
        </w:rPr>
        <w:t xml:space="preserve"> </w:t>
      </w:r>
      <w:r>
        <w:t>receiving</w:t>
      </w:r>
      <w:r>
        <w:rPr>
          <w:spacing w:val="-12"/>
        </w:rPr>
        <w:t xml:space="preserve"> </w:t>
      </w:r>
      <w:r>
        <w:t>a</w:t>
      </w:r>
      <w:r>
        <w:rPr>
          <w:spacing w:val="-12"/>
        </w:rPr>
        <w:t xml:space="preserve"> </w:t>
      </w:r>
      <w:r>
        <w:t>grade</w:t>
      </w:r>
      <w:r>
        <w:rPr>
          <w:spacing w:val="-14"/>
        </w:rPr>
        <w:t xml:space="preserve"> </w:t>
      </w:r>
      <w:r>
        <w:t>of</w:t>
      </w:r>
      <w:r>
        <w:rPr>
          <w:spacing w:val="-13"/>
        </w:rPr>
        <w:t xml:space="preserve"> </w:t>
      </w:r>
      <w:r>
        <w:t>C</w:t>
      </w:r>
      <w:r>
        <w:rPr>
          <w:spacing w:val="-13"/>
        </w:rPr>
        <w:t xml:space="preserve"> </w:t>
      </w:r>
      <w:r>
        <w:t>or better</w:t>
      </w:r>
      <w:r>
        <w:rPr>
          <w:spacing w:val="-13"/>
        </w:rPr>
        <w:t xml:space="preserve"> </w:t>
      </w:r>
      <w:r>
        <w:t>and</w:t>
      </w:r>
      <w:r>
        <w:rPr>
          <w:spacing w:val="-14"/>
        </w:rPr>
        <w:t xml:space="preserve"> </w:t>
      </w:r>
      <w:r>
        <w:t>present</w:t>
      </w:r>
      <w:r>
        <w:rPr>
          <w:spacing w:val="-13"/>
        </w:rPr>
        <w:t xml:space="preserve"> </w:t>
      </w:r>
      <w:r>
        <w:t>a</w:t>
      </w:r>
      <w:r>
        <w:rPr>
          <w:spacing w:val="-14"/>
        </w:rPr>
        <w:t xml:space="preserve"> </w:t>
      </w:r>
      <w:r>
        <w:t>receipt</w:t>
      </w:r>
      <w:r>
        <w:rPr>
          <w:spacing w:val="-12"/>
        </w:rPr>
        <w:t xml:space="preserve"> </w:t>
      </w:r>
      <w:r>
        <w:t>for</w:t>
      </w:r>
      <w:r>
        <w:rPr>
          <w:spacing w:val="-16"/>
        </w:rPr>
        <w:t xml:space="preserve"> </w:t>
      </w:r>
      <w:r>
        <w:t>tuition</w:t>
      </w:r>
      <w:r>
        <w:rPr>
          <w:spacing w:val="-13"/>
        </w:rPr>
        <w:t xml:space="preserve"> </w:t>
      </w:r>
      <w:r>
        <w:t>payment</w:t>
      </w:r>
      <w:r>
        <w:rPr>
          <w:spacing w:val="-13"/>
        </w:rPr>
        <w:t xml:space="preserve"> </w:t>
      </w:r>
      <w:r>
        <w:t>to</w:t>
      </w:r>
      <w:r>
        <w:rPr>
          <w:spacing w:val="-13"/>
        </w:rPr>
        <w:t xml:space="preserve"> </w:t>
      </w:r>
      <w:r>
        <w:t>the</w:t>
      </w:r>
      <w:r>
        <w:rPr>
          <w:spacing w:val="-9"/>
        </w:rPr>
        <w:t xml:space="preserve"> </w:t>
      </w:r>
      <w:r>
        <w:t>Chief</w:t>
      </w:r>
      <w:r>
        <w:rPr>
          <w:spacing w:val="-15"/>
        </w:rPr>
        <w:t xml:space="preserve"> </w:t>
      </w:r>
      <w:r>
        <w:t>Executive Officer in order to receive payment.</w:t>
      </w:r>
    </w:p>
    <w:p w14:paraId="561EC8EE" w14:textId="3AEC077A" w:rsidR="00C3591A" w:rsidRDefault="006F1AB3" w:rsidP="00BE6830">
      <w:pPr>
        <w:pStyle w:val="ListParagraph"/>
        <w:numPr>
          <w:ilvl w:val="1"/>
          <w:numId w:val="47"/>
        </w:numPr>
        <w:tabs>
          <w:tab w:val="left" w:pos="1019"/>
        </w:tabs>
        <w:spacing w:before="240" w:after="240"/>
        <w:ind w:right="252" w:firstLine="0"/>
      </w:pPr>
      <w:r>
        <w:t>Employees who receive tuition reimbursement are required to continue employment at the Agency for at least six (6) months following</w:t>
      </w:r>
      <w:r w:rsidRPr="00E91B0C">
        <w:rPr>
          <w:spacing w:val="-18"/>
        </w:rPr>
        <w:t xml:space="preserve"> </w:t>
      </w:r>
      <w:r>
        <w:t>receipt</w:t>
      </w:r>
      <w:r w:rsidRPr="00E91B0C">
        <w:rPr>
          <w:spacing w:val="-19"/>
        </w:rPr>
        <w:t xml:space="preserve"> </w:t>
      </w:r>
      <w:r>
        <w:t>of</w:t>
      </w:r>
      <w:r w:rsidRPr="00E91B0C">
        <w:rPr>
          <w:spacing w:val="-18"/>
        </w:rPr>
        <w:t xml:space="preserve"> </w:t>
      </w:r>
      <w:r>
        <w:t>payment.</w:t>
      </w:r>
      <w:r w:rsidRPr="00E91B0C">
        <w:rPr>
          <w:spacing w:val="-16"/>
        </w:rPr>
        <w:t xml:space="preserve"> </w:t>
      </w:r>
      <w:r>
        <w:t>If</w:t>
      </w:r>
      <w:r w:rsidRPr="00E91B0C">
        <w:rPr>
          <w:spacing w:val="-17"/>
        </w:rPr>
        <w:t xml:space="preserve"> </w:t>
      </w:r>
      <w:r>
        <w:t>an</w:t>
      </w:r>
      <w:r w:rsidRPr="00E91B0C">
        <w:rPr>
          <w:spacing w:val="-15"/>
        </w:rPr>
        <w:t xml:space="preserve"> </w:t>
      </w:r>
      <w:r>
        <w:t>employee</w:t>
      </w:r>
      <w:r w:rsidRPr="00E91B0C">
        <w:rPr>
          <w:spacing w:val="-20"/>
        </w:rPr>
        <w:t xml:space="preserve"> </w:t>
      </w:r>
      <w:r>
        <w:t>leaves</w:t>
      </w:r>
      <w:r w:rsidRPr="00E91B0C">
        <w:rPr>
          <w:spacing w:val="-17"/>
        </w:rPr>
        <w:t xml:space="preserve"> </w:t>
      </w:r>
      <w:r>
        <w:t>the</w:t>
      </w:r>
      <w:r w:rsidRPr="00E91B0C">
        <w:rPr>
          <w:spacing w:val="-16"/>
        </w:rPr>
        <w:t xml:space="preserve"> </w:t>
      </w:r>
      <w:r>
        <w:t>employ</w:t>
      </w:r>
      <w:r w:rsidRPr="00E91B0C">
        <w:rPr>
          <w:spacing w:val="-18"/>
        </w:rPr>
        <w:t xml:space="preserve"> </w:t>
      </w:r>
      <w:r>
        <w:t>of</w:t>
      </w:r>
      <w:r w:rsidRPr="00E91B0C">
        <w:rPr>
          <w:spacing w:val="-21"/>
        </w:rPr>
        <w:t xml:space="preserve"> </w:t>
      </w:r>
      <w:r>
        <w:t>the Agency</w:t>
      </w:r>
      <w:r w:rsidRPr="00E91B0C">
        <w:rPr>
          <w:spacing w:val="-21"/>
        </w:rPr>
        <w:t xml:space="preserve"> </w:t>
      </w:r>
      <w:r>
        <w:t>prior</w:t>
      </w:r>
      <w:r w:rsidRPr="00E91B0C">
        <w:rPr>
          <w:spacing w:val="-20"/>
        </w:rPr>
        <w:t xml:space="preserve"> </w:t>
      </w:r>
      <w:r>
        <w:t>to</w:t>
      </w:r>
      <w:r w:rsidRPr="00E91B0C">
        <w:rPr>
          <w:spacing w:val="-18"/>
        </w:rPr>
        <w:t xml:space="preserve"> </w:t>
      </w:r>
      <w:r>
        <w:t>the</w:t>
      </w:r>
      <w:r w:rsidRPr="00E91B0C">
        <w:rPr>
          <w:spacing w:val="-20"/>
        </w:rPr>
        <w:t xml:space="preserve"> </w:t>
      </w:r>
      <w:r>
        <w:t>completion</w:t>
      </w:r>
      <w:r w:rsidRPr="00E91B0C">
        <w:rPr>
          <w:spacing w:val="-20"/>
        </w:rPr>
        <w:t xml:space="preserve"> </w:t>
      </w:r>
      <w:r>
        <w:t>of</w:t>
      </w:r>
      <w:r w:rsidRPr="00E91B0C">
        <w:rPr>
          <w:spacing w:val="-22"/>
        </w:rPr>
        <w:t xml:space="preserve"> </w:t>
      </w:r>
      <w:r>
        <w:t>this</w:t>
      </w:r>
      <w:r w:rsidRPr="00E91B0C">
        <w:rPr>
          <w:spacing w:val="-19"/>
        </w:rPr>
        <w:t xml:space="preserve"> </w:t>
      </w:r>
      <w:r>
        <w:t>six-month</w:t>
      </w:r>
      <w:r w:rsidRPr="00E91B0C">
        <w:rPr>
          <w:spacing w:val="-23"/>
        </w:rPr>
        <w:t xml:space="preserve"> </w:t>
      </w:r>
      <w:r>
        <w:t>period,</w:t>
      </w:r>
      <w:r w:rsidRPr="00E91B0C">
        <w:rPr>
          <w:spacing w:val="-25"/>
        </w:rPr>
        <w:t xml:space="preserve"> </w:t>
      </w:r>
      <w:r w:rsidRPr="00E91B0C">
        <w:rPr>
          <w:spacing w:val="-2"/>
        </w:rPr>
        <w:t>the</w:t>
      </w:r>
      <w:r w:rsidRPr="00E91B0C">
        <w:rPr>
          <w:spacing w:val="-23"/>
        </w:rPr>
        <w:t xml:space="preserve"> </w:t>
      </w:r>
      <w:r>
        <w:t>employee will</w:t>
      </w:r>
      <w:r w:rsidRPr="00E91B0C">
        <w:rPr>
          <w:spacing w:val="-17"/>
        </w:rPr>
        <w:t xml:space="preserve"> </w:t>
      </w:r>
      <w:r>
        <w:t>be</w:t>
      </w:r>
      <w:r w:rsidRPr="00E91B0C">
        <w:rPr>
          <w:spacing w:val="-15"/>
        </w:rPr>
        <w:t xml:space="preserve"> </w:t>
      </w:r>
      <w:r>
        <w:t>required</w:t>
      </w:r>
      <w:r w:rsidRPr="00E91B0C">
        <w:rPr>
          <w:spacing w:val="-14"/>
        </w:rPr>
        <w:t xml:space="preserve"> </w:t>
      </w:r>
      <w:r>
        <w:t>to</w:t>
      </w:r>
      <w:r w:rsidRPr="00E91B0C">
        <w:rPr>
          <w:spacing w:val="-16"/>
        </w:rPr>
        <w:t xml:space="preserve"> </w:t>
      </w:r>
      <w:r>
        <w:t>reimburse</w:t>
      </w:r>
      <w:r w:rsidRPr="00E91B0C">
        <w:rPr>
          <w:spacing w:val="-17"/>
        </w:rPr>
        <w:t xml:space="preserve"> </w:t>
      </w:r>
      <w:r>
        <w:t>the</w:t>
      </w:r>
      <w:r w:rsidRPr="00E91B0C">
        <w:rPr>
          <w:spacing w:val="-18"/>
        </w:rPr>
        <w:t xml:space="preserve"> </w:t>
      </w:r>
      <w:r>
        <w:t>Agency</w:t>
      </w:r>
      <w:r w:rsidRPr="00E91B0C">
        <w:rPr>
          <w:spacing w:val="-13"/>
        </w:rPr>
        <w:t xml:space="preserve"> </w:t>
      </w:r>
      <w:r>
        <w:t>for</w:t>
      </w:r>
      <w:r w:rsidRPr="00E91B0C">
        <w:rPr>
          <w:spacing w:val="-15"/>
        </w:rPr>
        <w:t xml:space="preserve"> </w:t>
      </w:r>
      <w:r>
        <w:t>a</w:t>
      </w:r>
      <w:r w:rsidRPr="00E91B0C">
        <w:rPr>
          <w:spacing w:val="-18"/>
        </w:rPr>
        <w:t xml:space="preserve"> </w:t>
      </w:r>
      <w:r>
        <w:t>pro-rated</w:t>
      </w:r>
      <w:r w:rsidRPr="00E91B0C">
        <w:rPr>
          <w:spacing w:val="-15"/>
        </w:rPr>
        <w:t xml:space="preserve"> </w:t>
      </w:r>
      <w:r>
        <w:t>portion</w:t>
      </w:r>
      <w:r w:rsidRPr="00E91B0C">
        <w:rPr>
          <w:spacing w:val="-16"/>
        </w:rPr>
        <w:t xml:space="preserve"> </w:t>
      </w:r>
      <w:r>
        <w:t>of</w:t>
      </w:r>
      <w:r w:rsidRPr="00E91B0C">
        <w:rPr>
          <w:spacing w:val="-17"/>
        </w:rPr>
        <w:t xml:space="preserve"> </w:t>
      </w:r>
      <w:r>
        <w:t>the tuition reimbursement</w:t>
      </w:r>
      <w:r w:rsidRPr="00E91B0C">
        <w:rPr>
          <w:spacing w:val="-3"/>
        </w:rPr>
        <w:t xml:space="preserve"> </w:t>
      </w:r>
      <w:r>
        <w:t>payment.</w:t>
      </w:r>
    </w:p>
    <w:p w14:paraId="760F26FA" w14:textId="77777777" w:rsidR="00C3591A" w:rsidRDefault="006F1AB3" w:rsidP="00BE6830">
      <w:pPr>
        <w:pStyle w:val="BodyText"/>
        <w:spacing w:before="1" w:after="240"/>
        <w:ind w:left="300" w:right="252"/>
        <w:jc w:val="both"/>
      </w:pPr>
      <w:r>
        <w:t>Cutchins Programs admires and supports staff continuing their education and</w:t>
      </w:r>
      <w:r>
        <w:rPr>
          <w:spacing w:val="-7"/>
        </w:rPr>
        <w:t xml:space="preserve"> </w:t>
      </w:r>
      <w:r>
        <w:t>given</w:t>
      </w:r>
      <w:r>
        <w:rPr>
          <w:spacing w:val="-4"/>
        </w:rPr>
        <w:t xml:space="preserve"> </w:t>
      </w:r>
      <w:r>
        <w:t>the</w:t>
      </w:r>
      <w:r>
        <w:rPr>
          <w:spacing w:val="-8"/>
        </w:rPr>
        <w:t xml:space="preserve"> </w:t>
      </w:r>
      <w:r>
        <w:t>nature</w:t>
      </w:r>
      <w:r>
        <w:rPr>
          <w:spacing w:val="-8"/>
        </w:rPr>
        <w:t xml:space="preserve"> </w:t>
      </w:r>
      <w:r>
        <w:t>of</w:t>
      </w:r>
      <w:r>
        <w:rPr>
          <w:spacing w:val="-9"/>
        </w:rPr>
        <w:t xml:space="preserve"> </w:t>
      </w:r>
      <w:r>
        <w:t>our</w:t>
      </w:r>
      <w:r>
        <w:rPr>
          <w:spacing w:val="-5"/>
        </w:rPr>
        <w:t xml:space="preserve"> </w:t>
      </w:r>
      <w:r>
        <w:t>work,</w:t>
      </w:r>
      <w:r>
        <w:rPr>
          <w:spacing w:val="-6"/>
        </w:rPr>
        <w:t xml:space="preserve"> </w:t>
      </w:r>
      <w:r>
        <w:t>it</w:t>
      </w:r>
      <w:r>
        <w:rPr>
          <w:spacing w:val="-5"/>
        </w:rPr>
        <w:t xml:space="preserve"> </w:t>
      </w:r>
      <w:r>
        <w:t>is</w:t>
      </w:r>
      <w:r>
        <w:rPr>
          <w:spacing w:val="-9"/>
        </w:rPr>
        <w:t xml:space="preserve"> </w:t>
      </w:r>
      <w:r>
        <w:t>necessary</w:t>
      </w:r>
      <w:r>
        <w:rPr>
          <w:spacing w:val="-6"/>
        </w:rPr>
        <w:t xml:space="preserve"> </w:t>
      </w:r>
      <w:r>
        <w:t>to</w:t>
      </w:r>
      <w:r>
        <w:rPr>
          <w:spacing w:val="-6"/>
        </w:rPr>
        <w:t xml:space="preserve"> </w:t>
      </w:r>
      <w:r>
        <w:t>have</w:t>
      </w:r>
      <w:r>
        <w:rPr>
          <w:spacing w:val="-8"/>
        </w:rPr>
        <w:t xml:space="preserve"> </w:t>
      </w:r>
      <w:r>
        <w:t>safe and</w:t>
      </w:r>
      <w:r>
        <w:rPr>
          <w:spacing w:val="-6"/>
        </w:rPr>
        <w:t xml:space="preserve"> </w:t>
      </w:r>
      <w:r>
        <w:t>adequate staffing. Due to this, requests for accommodation to the work schedule in order</w:t>
      </w:r>
      <w:r>
        <w:rPr>
          <w:spacing w:val="-18"/>
        </w:rPr>
        <w:t xml:space="preserve"> </w:t>
      </w:r>
      <w:r>
        <w:t>to</w:t>
      </w:r>
      <w:r>
        <w:rPr>
          <w:spacing w:val="-16"/>
        </w:rPr>
        <w:t xml:space="preserve"> </w:t>
      </w:r>
      <w:r>
        <w:t>attend</w:t>
      </w:r>
      <w:r>
        <w:rPr>
          <w:spacing w:val="-16"/>
        </w:rPr>
        <w:t xml:space="preserve"> </w:t>
      </w:r>
      <w:r>
        <w:t>courses</w:t>
      </w:r>
      <w:r>
        <w:rPr>
          <w:spacing w:val="-18"/>
        </w:rPr>
        <w:t xml:space="preserve"> </w:t>
      </w:r>
      <w:r>
        <w:t>will</w:t>
      </w:r>
      <w:r>
        <w:rPr>
          <w:spacing w:val="-18"/>
        </w:rPr>
        <w:t xml:space="preserve"> </w:t>
      </w:r>
      <w:r>
        <w:t>be</w:t>
      </w:r>
      <w:r>
        <w:rPr>
          <w:spacing w:val="-20"/>
        </w:rPr>
        <w:t xml:space="preserve"> </w:t>
      </w:r>
      <w:r>
        <w:t>considered</w:t>
      </w:r>
      <w:r>
        <w:rPr>
          <w:spacing w:val="-19"/>
        </w:rPr>
        <w:t xml:space="preserve"> </w:t>
      </w:r>
      <w:r>
        <w:t>on</w:t>
      </w:r>
      <w:r>
        <w:rPr>
          <w:spacing w:val="-16"/>
        </w:rPr>
        <w:t xml:space="preserve"> </w:t>
      </w:r>
      <w:r>
        <w:t>a</w:t>
      </w:r>
      <w:r>
        <w:rPr>
          <w:spacing w:val="-20"/>
        </w:rPr>
        <w:t xml:space="preserve"> </w:t>
      </w:r>
      <w:r>
        <w:t>case-by-case</w:t>
      </w:r>
      <w:r>
        <w:rPr>
          <w:spacing w:val="-24"/>
        </w:rPr>
        <w:t xml:space="preserve"> </w:t>
      </w:r>
      <w:r>
        <w:t>basis</w:t>
      </w:r>
      <w:r>
        <w:rPr>
          <w:spacing w:val="-23"/>
        </w:rPr>
        <w:t xml:space="preserve"> </w:t>
      </w:r>
      <w:r>
        <w:t>at</w:t>
      </w:r>
      <w:r>
        <w:rPr>
          <w:spacing w:val="-24"/>
        </w:rPr>
        <w:t xml:space="preserve"> </w:t>
      </w:r>
      <w:r>
        <w:t>the</w:t>
      </w:r>
      <w:r>
        <w:rPr>
          <w:spacing w:val="-22"/>
        </w:rPr>
        <w:t xml:space="preserve"> </w:t>
      </w:r>
      <w:r>
        <w:t>sole discretion of Cutchins</w:t>
      </w:r>
      <w:r>
        <w:rPr>
          <w:spacing w:val="-5"/>
        </w:rPr>
        <w:t xml:space="preserve"> </w:t>
      </w:r>
      <w:r>
        <w:t>programs.</w:t>
      </w:r>
    </w:p>
    <w:p w14:paraId="345ED02B" w14:textId="77777777" w:rsidR="00C3591A" w:rsidRDefault="006F1AB3">
      <w:pPr>
        <w:pStyle w:val="Heading3"/>
        <w:spacing w:before="78"/>
        <w:ind w:left="2170"/>
      </w:pPr>
      <w:r>
        <w:t>Article 22: Health and Safety</w:t>
      </w:r>
    </w:p>
    <w:p w14:paraId="3464E294" w14:textId="77777777" w:rsidR="00C3591A" w:rsidRDefault="006F1AB3" w:rsidP="00BE6830">
      <w:pPr>
        <w:pStyle w:val="BodyText"/>
        <w:spacing w:before="115" w:after="240"/>
        <w:ind w:right="264"/>
        <w:jc w:val="both"/>
      </w:pPr>
      <w:r>
        <w:t>The parties recognize that there are potential risks of workplace violence and</w:t>
      </w:r>
      <w:r>
        <w:rPr>
          <w:spacing w:val="-13"/>
        </w:rPr>
        <w:t xml:space="preserve"> </w:t>
      </w:r>
      <w:r>
        <w:t>injury</w:t>
      </w:r>
      <w:r>
        <w:rPr>
          <w:spacing w:val="-13"/>
        </w:rPr>
        <w:t xml:space="preserve"> </w:t>
      </w:r>
      <w:r>
        <w:t>while</w:t>
      </w:r>
      <w:r>
        <w:rPr>
          <w:spacing w:val="-11"/>
        </w:rPr>
        <w:t xml:space="preserve"> </w:t>
      </w:r>
      <w:r>
        <w:t>working</w:t>
      </w:r>
      <w:r>
        <w:rPr>
          <w:spacing w:val="-13"/>
        </w:rPr>
        <w:t xml:space="preserve"> </w:t>
      </w:r>
      <w:r>
        <w:t>in</w:t>
      </w:r>
      <w:r>
        <w:rPr>
          <w:spacing w:val="-11"/>
        </w:rPr>
        <w:t xml:space="preserve"> </w:t>
      </w:r>
      <w:r>
        <w:t>Residential</w:t>
      </w:r>
      <w:r>
        <w:rPr>
          <w:spacing w:val="-13"/>
        </w:rPr>
        <w:t xml:space="preserve"> </w:t>
      </w:r>
      <w:r>
        <w:t>Programs</w:t>
      </w:r>
      <w:r>
        <w:rPr>
          <w:spacing w:val="-12"/>
        </w:rPr>
        <w:t xml:space="preserve"> </w:t>
      </w:r>
      <w:r>
        <w:t>and</w:t>
      </w:r>
      <w:r>
        <w:rPr>
          <w:spacing w:val="-13"/>
        </w:rPr>
        <w:t xml:space="preserve"> </w:t>
      </w:r>
      <w:r>
        <w:t>they</w:t>
      </w:r>
      <w:r>
        <w:rPr>
          <w:spacing w:val="-12"/>
        </w:rPr>
        <w:t xml:space="preserve"> </w:t>
      </w:r>
      <w:r>
        <w:t>pledge</w:t>
      </w:r>
      <w:r>
        <w:rPr>
          <w:spacing w:val="-15"/>
        </w:rPr>
        <w:t xml:space="preserve"> </w:t>
      </w:r>
      <w:r>
        <w:t>to</w:t>
      </w:r>
      <w:r>
        <w:rPr>
          <w:spacing w:val="-10"/>
        </w:rPr>
        <w:t xml:space="preserve"> </w:t>
      </w:r>
      <w:r>
        <w:t>work cooperatively to identify and seek reasonable ways to reduce those risks, including attending required safety training sessions, provided by</w:t>
      </w:r>
      <w:r>
        <w:rPr>
          <w:spacing w:val="-14"/>
        </w:rPr>
        <w:t xml:space="preserve"> </w:t>
      </w:r>
      <w:r>
        <w:t>CP.</w:t>
      </w:r>
    </w:p>
    <w:p w14:paraId="66364622" w14:textId="77777777" w:rsidR="00C3591A" w:rsidRDefault="006F1AB3" w:rsidP="00BE6830">
      <w:pPr>
        <w:pStyle w:val="BodyText"/>
        <w:spacing w:after="240"/>
      </w:pPr>
      <w:r>
        <w:t>Everyone’s safety is a high priority at CP. CP will ensure that required staffing ratios are always maintained.</w:t>
      </w:r>
    </w:p>
    <w:p w14:paraId="2A67E017" w14:textId="77777777" w:rsidR="00C3591A" w:rsidRDefault="006F1AB3" w:rsidP="00BE6830">
      <w:pPr>
        <w:pStyle w:val="ListParagraph"/>
        <w:numPr>
          <w:ilvl w:val="1"/>
          <w:numId w:val="46"/>
        </w:numPr>
        <w:tabs>
          <w:tab w:val="left" w:pos="759"/>
        </w:tabs>
        <w:spacing w:after="240"/>
        <w:ind w:left="0" w:right="255" w:firstLine="0"/>
      </w:pPr>
      <w:r>
        <w:rPr>
          <w:b/>
        </w:rPr>
        <w:t xml:space="preserve">Trauma Informed Care. </w:t>
      </w:r>
      <w:r>
        <w:t>At Cutchins Programs for Children and Families,</w:t>
      </w:r>
      <w:r>
        <w:rPr>
          <w:spacing w:val="-14"/>
        </w:rPr>
        <w:t xml:space="preserve"> </w:t>
      </w:r>
      <w:r>
        <w:t>workplace</w:t>
      </w:r>
      <w:r>
        <w:rPr>
          <w:spacing w:val="-16"/>
        </w:rPr>
        <w:t xml:space="preserve"> </w:t>
      </w:r>
      <w:r>
        <w:t>violence</w:t>
      </w:r>
      <w:r>
        <w:rPr>
          <w:spacing w:val="-15"/>
        </w:rPr>
        <w:t xml:space="preserve"> </w:t>
      </w:r>
      <w:r>
        <w:t>prevention</w:t>
      </w:r>
      <w:r>
        <w:rPr>
          <w:spacing w:val="-14"/>
        </w:rPr>
        <w:t xml:space="preserve"> </w:t>
      </w:r>
      <w:r>
        <w:t>and</w:t>
      </w:r>
      <w:r>
        <w:rPr>
          <w:spacing w:val="-13"/>
        </w:rPr>
        <w:t xml:space="preserve"> </w:t>
      </w:r>
      <w:r>
        <w:t>safety</w:t>
      </w:r>
      <w:r>
        <w:rPr>
          <w:spacing w:val="-14"/>
        </w:rPr>
        <w:t xml:space="preserve"> </w:t>
      </w:r>
      <w:r>
        <w:t>is</w:t>
      </w:r>
      <w:r>
        <w:rPr>
          <w:spacing w:val="-9"/>
        </w:rPr>
        <w:t xml:space="preserve"> </w:t>
      </w:r>
      <w:r>
        <w:t>a</w:t>
      </w:r>
      <w:r>
        <w:rPr>
          <w:spacing w:val="-13"/>
        </w:rPr>
        <w:t xml:space="preserve"> </w:t>
      </w:r>
      <w:r>
        <w:t>high</w:t>
      </w:r>
      <w:r>
        <w:rPr>
          <w:spacing w:val="-14"/>
        </w:rPr>
        <w:t xml:space="preserve"> </w:t>
      </w:r>
      <w:r>
        <w:t>priority</w:t>
      </w:r>
      <w:r>
        <w:rPr>
          <w:spacing w:val="-14"/>
        </w:rPr>
        <w:t xml:space="preserve"> </w:t>
      </w:r>
      <w:r>
        <w:t>and</w:t>
      </w:r>
      <w:r>
        <w:rPr>
          <w:spacing w:val="-13"/>
        </w:rPr>
        <w:t xml:space="preserve"> </w:t>
      </w:r>
      <w:r>
        <w:t xml:space="preserve">it is part of the Trauma Informed Care Initiative. </w:t>
      </w:r>
      <w:r>
        <w:rPr>
          <w:spacing w:val="3"/>
        </w:rPr>
        <w:t xml:space="preserve">The </w:t>
      </w:r>
      <w:r>
        <w:t>workplace violence prevention</w:t>
      </w:r>
      <w:r>
        <w:rPr>
          <w:spacing w:val="-29"/>
        </w:rPr>
        <w:t xml:space="preserve"> </w:t>
      </w:r>
      <w:r>
        <w:t>program</w:t>
      </w:r>
      <w:r>
        <w:rPr>
          <w:spacing w:val="-31"/>
        </w:rPr>
        <w:t xml:space="preserve"> </w:t>
      </w:r>
      <w:r>
        <w:t>includes</w:t>
      </w:r>
      <w:r>
        <w:rPr>
          <w:spacing w:val="-32"/>
        </w:rPr>
        <w:t xml:space="preserve"> </w:t>
      </w:r>
      <w:r>
        <w:t>the</w:t>
      </w:r>
      <w:r>
        <w:rPr>
          <w:spacing w:val="-30"/>
        </w:rPr>
        <w:t xml:space="preserve"> </w:t>
      </w:r>
      <w:r>
        <w:rPr>
          <w:spacing w:val="-3"/>
        </w:rPr>
        <w:t>following</w:t>
      </w:r>
      <w:r>
        <w:rPr>
          <w:spacing w:val="-31"/>
        </w:rPr>
        <w:t xml:space="preserve"> </w:t>
      </w:r>
      <w:r>
        <w:t>components:</w:t>
      </w:r>
      <w:r>
        <w:rPr>
          <w:spacing w:val="-32"/>
        </w:rPr>
        <w:t xml:space="preserve"> </w:t>
      </w:r>
      <w:r>
        <w:t>effective</w:t>
      </w:r>
      <w:r>
        <w:rPr>
          <w:spacing w:val="-31"/>
        </w:rPr>
        <w:t xml:space="preserve"> </w:t>
      </w:r>
      <w:r>
        <w:rPr>
          <w:spacing w:val="-3"/>
        </w:rPr>
        <w:t xml:space="preserve">leadership </w:t>
      </w:r>
      <w:r>
        <w:lastRenderedPageBreak/>
        <w:t>towards organizational change, worksite analysis, hazard prevention and control,</w:t>
      </w:r>
      <w:r>
        <w:rPr>
          <w:spacing w:val="-11"/>
        </w:rPr>
        <w:t xml:space="preserve"> </w:t>
      </w:r>
      <w:r>
        <w:t>a</w:t>
      </w:r>
      <w:r>
        <w:rPr>
          <w:spacing w:val="-15"/>
        </w:rPr>
        <w:t xml:space="preserve"> </w:t>
      </w:r>
      <w:r>
        <w:t>health</w:t>
      </w:r>
      <w:r>
        <w:rPr>
          <w:spacing w:val="-11"/>
        </w:rPr>
        <w:t xml:space="preserve"> </w:t>
      </w:r>
      <w:r>
        <w:t>and</w:t>
      </w:r>
      <w:r>
        <w:rPr>
          <w:spacing w:val="-12"/>
        </w:rPr>
        <w:t xml:space="preserve"> </w:t>
      </w:r>
      <w:r>
        <w:t>safety</w:t>
      </w:r>
      <w:r>
        <w:rPr>
          <w:spacing w:val="-13"/>
        </w:rPr>
        <w:t xml:space="preserve"> </w:t>
      </w:r>
      <w:r>
        <w:t>training</w:t>
      </w:r>
      <w:r>
        <w:rPr>
          <w:spacing w:val="-13"/>
        </w:rPr>
        <w:t xml:space="preserve"> </w:t>
      </w:r>
      <w:r>
        <w:t>program,</w:t>
      </w:r>
      <w:r>
        <w:rPr>
          <w:spacing w:val="-12"/>
        </w:rPr>
        <w:t xml:space="preserve"> </w:t>
      </w:r>
      <w:r>
        <w:t>record</w:t>
      </w:r>
      <w:r>
        <w:rPr>
          <w:spacing w:val="-13"/>
        </w:rPr>
        <w:t xml:space="preserve"> </w:t>
      </w:r>
      <w:r>
        <w:t>keeping,</w:t>
      </w:r>
      <w:r>
        <w:rPr>
          <w:spacing w:val="-13"/>
        </w:rPr>
        <w:t xml:space="preserve"> </w:t>
      </w:r>
      <w:r>
        <w:t>and</w:t>
      </w:r>
      <w:r>
        <w:rPr>
          <w:spacing w:val="-13"/>
        </w:rPr>
        <w:t xml:space="preserve"> </w:t>
      </w:r>
      <w:r>
        <w:t>program evaluation processes. In addition to the policy, employees are provided access to the Trauma Informed Care and Workplace Violence Prevention Program</w:t>
      </w:r>
      <w:r>
        <w:rPr>
          <w:spacing w:val="-19"/>
        </w:rPr>
        <w:t xml:space="preserve"> </w:t>
      </w:r>
      <w:r>
        <w:t>manual</w:t>
      </w:r>
      <w:r>
        <w:rPr>
          <w:spacing w:val="-17"/>
        </w:rPr>
        <w:t xml:space="preserve"> </w:t>
      </w:r>
      <w:r>
        <w:t>as</w:t>
      </w:r>
      <w:r>
        <w:rPr>
          <w:spacing w:val="-17"/>
        </w:rPr>
        <w:t xml:space="preserve"> </w:t>
      </w:r>
      <w:r>
        <w:t>well</w:t>
      </w:r>
      <w:r>
        <w:rPr>
          <w:spacing w:val="-18"/>
        </w:rPr>
        <w:t xml:space="preserve"> </w:t>
      </w:r>
      <w:r>
        <w:t>as</w:t>
      </w:r>
      <w:r>
        <w:rPr>
          <w:spacing w:val="-17"/>
        </w:rPr>
        <w:t xml:space="preserve"> </w:t>
      </w:r>
      <w:r>
        <w:t>training</w:t>
      </w:r>
      <w:r>
        <w:rPr>
          <w:spacing w:val="-18"/>
        </w:rPr>
        <w:t xml:space="preserve"> </w:t>
      </w:r>
      <w:r>
        <w:t>in</w:t>
      </w:r>
      <w:r>
        <w:rPr>
          <w:spacing w:val="-16"/>
        </w:rPr>
        <w:t xml:space="preserve"> </w:t>
      </w:r>
      <w:r>
        <w:t>the</w:t>
      </w:r>
      <w:r>
        <w:rPr>
          <w:spacing w:val="-17"/>
        </w:rPr>
        <w:t xml:space="preserve"> </w:t>
      </w:r>
      <w:r>
        <w:t>related</w:t>
      </w:r>
      <w:r>
        <w:rPr>
          <w:spacing w:val="-19"/>
        </w:rPr>
        <w:t xml:space="preserve"> </w:t>
      </w:r>
      <w:r>
        <w:t>policies</w:t>
      </w:r>
      <w:r>
        <w:rPr>
          <w:spacing w:val="-17"/>
        </w:rPr>
        <w:t xml:space="preserve"> </w:t>
      </w:r>
      <w:r>
        <w:t>and</w:t>
      </w:r>
      <w:r>
        <w:rPr>
          <w:spacing w:val="-18"/>
        </w:rPr>
        <w:t xml:space="preserve"> </w:t>
      </w:r>
      <w:r>
        <w:t>procedures</w:t>
      </w:r>
      <w:r>
        <w:rPr>
          <w:spacing w:val="-24"/>
        </w:rPr>
        <w:t xml:space="preserve"> </w:t>
      </w:r>
      <w:r>
        <w:t>in order to help the organization meet the workplace violence prevention goals.</w:t>
      </w:r>
    </w:p>
    <w:p w14:paraId="41C0C3C8" w14:textId="7D4055F2" w:rsidR="00C3591A" w:rsidRDefault="006F1AB3" w:rsidP="00BE6830">
      <w:pPr>
        <w:pStyle w:val="ListParagraph"/>
        <w:numPr>
          <w:ilvl w:val="1"/>
          <w:numId w:val="46"/>
        </w:numPr>
        <w:tabs>
          <w:tab w:val="left" w:pos="759"/>
        </w:tabs>
        <w:spacing w:before="1" w:after="240"/>
        <w:ind w:left="0" w:right="252" w:firstLine="0"/>
      </w:pPr>
      <w:r w:rsidRPr="00E91B0C">
        <w:rPr>
          <w:b/>
        </w:rPr>
        <w:t xml:space="preserve">Reporting Safety Breaches. </w:t>
      </w:r>
      <w:r>
        <w:t>Cutchins Program and the employees covered under this Agreement recognize their respective obligations to continue</w:t>
      </w:r>
      <w:r w:rsidRPr="00E91B0C">
        <w:rPr>
          <w:spacing w:val="-15"/>
        </w:rPr>
        <w:t xml:space="preserve"> </w:t>
      </w:r>
      <w:r>
        <w:t>to</w:t>
      </w:r>
      <w:r w:rsidRPr="00E91B0C">
        <w:rPr>
          <w:spacing w:val="-13"/>
        </w:rPr>
        <w:t xml:space="preserve"> </w:t>
      </w:r>
      <w:r>
        <w:t>maintain,</w:t>
      </w:r>
      <w:r w:rsidRPr="00E91B0C">
        <w:rPr>
          <w:spacing w:val="-13"/>
        </w:rPr>
        <w:t xml:space="preserve"> </w:t>
      </w:r>
      <w:r>
        <w:t>in</w:t>
      </w:r>
      <w:r w:rsidRPr="00E91B0C">
        <w:rPr>
          <w:spacing w:val="-11"/>
        </w:rPr>
        <w:t xml:space="preserve"> </w:t>
      </w:r>
      <w:r>
        <w:t>accordance</w:t>
      </w:r>
      <w:r w:rsidRPr="00E91B0C">
        <w:rPr>
          <w:spacing w:val="-14"/>
        </w:rPr>
        <w:t xml:space="preserve"> </w:t>
      </w:r>
      <w:r>
        <w:t>with</w:t>
      </w:r>
      <w:r w:rsidRPr="00E91B0C">
        <w:rPr>
          <w:spacing w:val="-11"/>
        </w:rPr>
        <w:t xml:space="preserve"> </w:t>
      </w:r>
      <w:r>
        <w:t>applicable</w:t>
      </w:r>
      <w:r w:rsidRPr="00E91B0C">
        <w:rPr>
          <w:spacing w:val="-15"/>
        </w:rPr>
        <w:t xml:space="preserve"> </w:t>
      </w:r>
      <w:r>
        <w:t>local,</w:t>
      </w:r>
      <w:r w:rsidRPr="00E91B0C">
        <w:rPr>
          <w:spacing w:val="-11"/>
        </w:rPr>
        <w:t xml:space="preserve"> </w:t>
      </w:r>
      <w:r>
        <w:t>state</w:t>
      </w:r>
      <w:r w:rsidRPr="00E91B0C">
        <w:rPr>
          <w:spacing w:val="-12"/>
        </w:rPr>
        <w:t xml:space="preserve"> </w:t>
      </w:r>
      <w:r>
        <w:t>and</w:t>
      </w:r>
      <w:r w:rsidRPr="00E91B0C">
        <w:rPr>
          <w:spacing w:val="-13"/>
        </w:rPr>
        <w:t xml:space="preserve"> </w:t>
      </w:r>
      <w:r>
        <w:t>federal laws,</w:t>
      </w:r>
      <w:r w:rsidRPr="00E91B0C">
        <w:rPr>
          <w:spacing w:val="-8"/>
        </w:rPr>
        <w:t xml:space="preserve"> </w:t>
      </w:r>
      <w:r>
        <w:t>the</w:t>
      </w:r>
      <w:r w:rsidRPr="00E91B0C">
        <w:rPr>
          <w:spacing w:val="-9"/>
        </w:rPr>
        <w:t xml:space="preserve"> </w:t>
      </w:r>
      <w:r>
        <w:t>safety</w:t>
      </w:r>
      <w:r w:rsidRPr="00E91B0C">
        <w:rPr>
          <w:spacing w:val="-10"/>
        </w:rPr>
        <w:t xml:space="preserve"> </w:t>
      </w:r>
      <w:r>
        <w:t>and</w:t>
      </w:r>
      <w:r w:rsidRPr="00E91B0C">
        <w:rPr>
          <w:spacing w:val="-7"/>
        </w:rPr>
        <w:t xml:space="preserve"> </w:t>
      </w:r>
      <w:r>
        <w:t>sanitary</w:t>
      </w:r>
      <w:r w:rsidRPr="00E91B0C">
        <w:rPr>
          <w:spacing w:val="-10"/>
        </w:rPr>
        <w:t xml:space="preserve"> </w:t>
      </w:r>
      <w:r>
        <w:t>conditions</w:t>
      </w:r>
      <w:r w:rsidRPr="00E91B0C">
        <w:rPr>
          <w:spacing w:val="-10"/>
        </w:rPr>
        <w:t xml:space="preserve"> </w:t>
      </w:r>
      <w:r>
        <w:t>which</w:t>
      </w:r>
      <w:r w:rsidRPr="00E91B0C">
        <w:rPr>
          <w:spacing w:val="-10"/>
        </w:rPr>
        <w:t xml:space="preserve"> </w:t>
      </w:r>
      <w:r>
        <w:t>are</w:t>
      </w:r>
      <w:r w:rsidRPr="00E91B0C">
        <w:rPr>
          <w:spacing w:val="-11"/>
        </w:rPr>
        <w:t xml:space="preserve"> </w:t>
      </w:r>
      <w:r>
        <w:t>necessary</w:t>
      </w:r>
      <w:r w:rsidRPr="00E91B0C">
        <w:rPr>
          <w:spacing w:val="-10"/>
        </w:rPr>
        <w:t xml:space="preserve"> </w:t>
      </w:r>
      <w:r>
        <w:t>to</w:t>
      </w:r>
      <w:r w:rsidRPr="00E91B0C">
        <w:rPr>
          <w:spacing w:val="-10"/>
        </w:rPr>
        <w:t xml:space="preserve"> </w:t>
      </w:r>
      <w:r>
        <w:t>protect</w:t>
      </w:r>
      <w:r w:rsidRPr="00E91B0C">
        <w:rPr>
          <w:spacing w:val="-9"/>
        </w:rPr>
        <w:t xml:space="preserve"> </w:t>
      </w:r>
      <w:r>
        <w:t>and preserve the health and safety of employees and clients. The Chief Executive Officer, or their designee, shall receive all health and safety concerns. If an employee believes that a health and safety concerns</w:t>
      </w:r>
      <w:r w:rsidRPr="00E91B0C">
        <w:rPr>
          <w:spacing w:val="-33"/>
        </w:rPr>
        <w:t xml:space="preserve"> </w:t>
      </w:r>
      <w:r>
        <w:t>exist, they shall report it to the Chief Executive Officer, or their designee. The Agency shall respond to reports of health and safety concerns, in writing, within</w:t>
      </w:r>
      <w:r w:rsidRPr="00E91B0C">
        <w:rPr>
          <w:spacing w:val="-16"/>
        </w:rPr>
        <w:t xml:space="preserve"> </w:t>
      </w:r>
      <w:r>
        <w:t>seven</w:t>
      </w:r>
      <w:r w:rsidRPr="00E91B0C">
        <w:rPr>
          <w:spacing w:val="-16"/>
        </w:rPr>
        <w:t xml:space="preserve"> </w:t>
      </w:r>
      <w:r>
        <w:t>(7)</w:t>
      </w:r>
      <w:r w:rsidRPr="00E91B0C">
        <w:rPr>
          <w:spacing w:val="-18"/>
        </w:rPr>
        <w:t xml:space="preserve"> </w:t>
      </w:r>
      <w:r>
        <w:t>calendar</w:t>
      </w:r>
      <w:r w:rsidRPr="00E91B0C">
        <w:rPr>
          <w:spacing w:val="-19"/>
        </w:rPr>
        <w:t xml:space="preserve"> </w:t>
      </w:r>
      <w:r>
        <w:t>days</w:t>
      </w:r>
      <w:r w:rsidRPr="00E91B0C">
        <w:rPr>
          <w:spacing w:val="-20"/>
        </w:rPr>
        <w:t xml:space="preserve"> </w:t>
      </w:r>
      <w:r>
        <w:t>to</w:t>
      </w:r>
      <w:r w:rsidRPr="00E91B0C">
        <w:rPr>
          <w:spacing w:val="-19"/>
        </w:rPr>
        <w:t xml:space="preserve"> </w:t>
      </w:r>
      <w:r>
        <w:t>both</w:t>
      </w:r>
      <w:r w:rsidRPr="00E91B0C">
        <w:rPr>
          <w:spacing w:val="-15"/>
        </w:rPr>
        <w:t xml:space="preserve"> </w:t>
      </w:r>
      <w:r>
        <w:t>the</w:t>
      </w:r>
      <w:r w:rsidRPr="00E91B0C">
        <w:rPr>
          <w:spacing w:val="-13"/>
        </w:rPr>
        <w:t xml:space="preserve"> </w:t>
      </w:r>
      <w:r>
        <w:t>Union</w:t>
      </w:r>
      <w:r w:rsidRPr="00E91B0C">
        <w:rPr>
          <w:spacing w:val="-18"/>
        </w:rPr>
        <w:t xml:space="preserve"> </w:t>
      </w:r>
      <w:r>
        <w:t>Steward</w:t>
      </w:r>
      <w:r w:rsidRPr="00E91B0C">
        <w:rPr>
          <w:spacing w:val="-17"/>
        </w:rPr>
        <w:t xml:space="preserve"> </w:t>
      </w:r>
      <w:r>
        <w:t>and</w:t>
      </w:r>
      <w:r w:rsidRPr="00E91B0C">
        <w:rPr>
          <w:spacing w:val="-18"/>
        </w:rPr>
        <w:t xml:space="preserve"> </w:t>
      </w:r>
      <w:r>
        <w:t>the</w:t>
      </w:r>
      <w:r w:rsidRPr="00E91B0C">
        <w:rPr>
          <w:spacing w:val="-24"/>
        </w:rPr>
        <w:t xml:space="preserve"> </w:t>
      </w:r>
      <w:r>
        <w:t>employee who reported the concern. The Agency shall maintain its vehicles in accordance</w:t>
      </w:r>
      <w:r w:rsidRPr="00E91B0C">
        <w:rPr>
          <w:spacing w:val="-8"/>
        </w:rPr>
        <w:t xml:space="preserve"> </w:t>
      </w:r>
      <w:r>
        <w:t>with</w:t>
      </w:r>
      <w:r w:rsidRPr="00E91B0C">
        <w:rPr>
          <w:spacing w:val="-6"/>
        </w:rPr>
        <w:t xml:space="preserve"> </w:t>
      </w:r>
      <w:r>
        <w:t>applicable</w:t>
      </w:r>
      <w:r w:rsidRPr="00E91B0C">
        <w:rPr>
          <w:spacing w:val="-8"/>
        </w:rPr>
        <w:t xml:space="preserve"> </w:t>
      </w:r>
      <w:r>
        <w:t>laws</w:t>
      </w:r>
      <w:r w:rsidRPr="00E91B0C">
        <w:rPr>
          <w:spacing w:val="-8"/>
        </w:rPr>
        <w:t xml:space="preserve"> </w:t>
      </w:r>
      <w:r>
        <w:t>and</w:t>
      </w:r>
      <w:r w:rsidRPr="00E91B0C">
        <w:rPr>
          <w:spacing w:val="-7"/>
        </w:rPr>
        <w:t xml:space="preserve"> </w:t>
      </w:r>
      <w:r>
        <w:t>regulations.</w:t>
      </w:r>
      <w:r w:rsidRPr="00E91B0C">
        <w:rPr>
          <w:spacing w:val="-1"/>
        </w:rPr>
        <w:t xml:space="preserve"> </w:t>
      </w:r>
      <w:r>
        <w:t>Cutchins</w:t>
      </w:r>
      <w:r w:rsidRPr="00E91B0C">
        <w:rPr>
          <w:spacing w:val="-8"/>
        </w:rPr>
        <w:t xml:space="preserve"> </w:t>
      </w:r>
      <w:r>
        <w:t>agrees</w:t>
      </w:r>
      <w:r w:rsidRPr="00E91B0C">
        <w:rPr>
          <w:spacing w:val="-9"/>
        </w:rPr>
        <w:t xml:space="preserve"> </w:t>
      </w:r>
      <w:r>
        <w:t>to</w:t>
      </w:r>
      <w:r w:rsidRPr="00E91B0C">
        <w:rPr>
          <w:spacing w:val="-6"/>
        </w:rPr>
        <w:t xml:space="preserve"> </w:t>
      </w:r>
      <w:r>
        <w:t>place kits in all residential houses to aide staff in cleaning up broken</w:t>
      </w:r>
      <w:r w:rsidRPr="00E91B0C">
        <w:rPr>
          <w:spacing w:val="-20"/>
        </w:rPr>
        <w:t xml:space="preserve"> </w:t>
      </w:r>
      <w:r>
        <w:t>glass.</w:t>
      </w:r>
    </w:p>
    <w:p w14:paraId="1B23A082" w14:textId="77777777" w:rsidR="00C3591A" w:rsidRDefault="006F1AB3" w:rsidP="00BE6830">
      <w:pPr>
        <w:pStyle w:val="ListParagraph"/>
        <w:numPr>
          <w:ilvl w:val="1"/>
          <w:numId w:val="46"/>
        </w:numPr>
        <w:tabs>
          <w:tab w:val="left" w:pos="731"/>
        </w:tabs>
        <w:spacing w:before="1" w:after="240"/>
        <w:ind w:left="0" w:right="257" w:firstLine="0"/>
      </w:pPr>
      <w:r>
        <w:rPr>
          <w:b/>
        </w:rPr>
        <w:t>Safe</w:t>
      </w:r>
      <w:r>
        <w:rPr>
          <w:b/>
          <w:spacing w:val="-17"/>
        </w:rPr>
        <w:t xml:space="preserve"> </w:t>
      </w:r>
      <w:r>
        <w:rPr>
          <w:b/>
        </w:rPr>
        <w:t>Restraints.</w:t>
      </w:r>
      <w:r>
        <w:rPr>
          <w:b/>
          <w:spacing w:val="27"/>
        </w:rPr>
        <w:t xml:space="preserve"> </w:t>
      </w:r>
      <w:r>
        <w:t>In</w:t>
      </w:r>
      <w:r>
        <w:rPr>
          <w:spacing w:val="-13"/>
        </w:rPr>
        <w:t xml:space="preserve"> </w:t>
      </w:r>
      <w:r>
        <w:t>accordance</w:t>
      </w:r>
      <w:r>
        <w:rPr>
          <w:spacing w:val="-17"/>
        </w:rPr>
        <w:t xml:space="preserve"> </w:t>
      </w:r>
      <w:r>
        <w:t>with</w:t>
      </w:r>
      <w:r>
        <w:rPr>
          <w:spacing w:val="-14"/>
        </w:rPr>
        <w:t xml:space="preserve"> </w:t>
      </w:r>
      <w:r>
        <w:t>both</w:t>
      </w:r>
      <w:r>
        <w:rPr>
          <w:spacing w:val="-15"/>
        </w:rPr>
        <w:t xml:space="preserve"> </w:t>
      </w:r>
      <w:r>
        <w:t>residential</w:t>
      </w:r>
      <w:r>
        <w:rPr>
          <w:spacing w:val="-17"/>
        </w:rPr>
        <w:t xml:space="preserve"> </w:t>
      </w:r>
      <w:r>
        <w:t>programs’</w:t>
      </w:r>
      <w:r>
        <w:rPr>
          <w:spacing w:val="-14"/>
        </w:rPr>
        <w:t xml:space="preserve"> </w:t>
      </w:r>
      <w:r>
        <w:t>latest revision of the "Policy Regarding the Use of Physical Restraint," no employee shall be expected to become involved in the restraint of a client unless</w:t>
      </w:r>
      <w:r>
        <w:rPr>
          <w:spacing w:val="-18"/>
        </w:rPr>
        <w:t xml:space="preserve"> </w:t>
      </w:r>
      <w:r>
        <w:t>they</w:t>
      </w:r>
      <w:r>
        <w:rPr>
          <w:spacing w:val="-19"/>
        </w:rPr>
        <w:t xml:space="preserve"> </w:t>
      </w:r>
      <w:r>
        <w:t>have</w:t>
      </w:r>
      <w:r>
        <w:rPr>
          <w:spacing w:val="-17"/>
        </w:rPr>
        <w:t xml:space="preserve"> </w:t>
      </w:r>
      <w:r>
        <w:t>reasonable</w:t>
      </w:r>
      <w:r>
        <w:rPr>
          <w:spacing w:val="-18"/>
        </w:rPr>
        <w:t xml:space="preserve"> </w:t>
      </w:r>
      <w:r>
        <w:t>confidence</w:t>
      </w:r>
      <w:r>
        <w:rPr>
          <w:spacing w:val="-18"/>
        </w:rPr>
        <w:t xml:space="preserve"> </w:t>
      </w:r>
      <w:r>
        <w:t>that</w:t>
      </w:r>
      <w:r>
        <w:rPr>
          <w:spacing w:val="-20"/>
        </w:rPr>
        <w:t xml:space="preserve"> </w:t>
      </w:r>
      <w:r>
        <w:t>the</w:t>
      </w:r>
      <w:r>
        <w:rPr>
          <w:spacing w:val="-18"/>
        </w:rPr>
        <w:t xml:space="preserve"> </w:t>
      </w:r>
      <w:r>
        <w:t>intervention</w:t>
      </w:r>
      <w:r>
        <w:rPr>
          <w:spacing w:val="-23"/>
        </w:rPr>
        <w:t xml:space="preserve"> </w:t>
      </w:r>
      <w:r>
        <w:t>will</w:t>
      </w:r>
      <w:r>
        <w:rPr>
          <w:spacing w:val="-22"/>
        </w:rPr>
        <w:t xml:space="preserve"> </w:t>
      </w:r>
      <w:r>
        <w:t>be</w:t>
      </w:r>
      <w:r>
        <w:rPr>
          <w:spacing w:val="-22"/>
        </w:rPr>
        <w:t xml:space="preserve"> </w:t>
      </w:r>
      <w:r>
        <w:t>safe</w:t>
      </w:r>
      <w:r>
        <w:rPr>
          <w:spacing w:val="-23"/>
        </w:rPr>
        <w:t xml:space="preserve"> </w:t>
      </w:r>
      <w:r>
        <w:rPr>
          <w:spacing w:val="-2"/>
        </w:rPr>
        <w:t xml:space="preserve">for </w:t>
      </w:r>
      <w:r>
        <w:t>all parties</w:t>
      </w:r>
      <w:r>
        <w:rPr>
          <w:spacing w:val="-5"/>
        </w:rPr>
        <w:t xml:space="preserve"> </w:t>
      </w:r>
      <w:r>
        <w:t>involved.</w:t>
      </w:r>
    </w:p>
    <w:p w14:paraId="38B6C1B6" w14:textId="77777777" w:rsidR="00C3591A" w:rsidRDefault="006F1AB3" w:rsidP="00BE6830">
      <w:pPr>
        <w:pStyle w:val="ListParagraph"/>
        <w:numPr>
          <w:ilvl w:val="1"/>
          <w:numId w:val="46"/>
        </w:numPr>
        <w:tabs>
          <w:tab w:val="left" w:pos="745"/>
        </w:tabs>
        <w:spacing w:before="78" w:after="240"/>
        <w:ind w:left="0" w:right="262" w:firstLine="0"/>
      </w:pPr>
      <w:r>
        <w:rPr>
          <w:b/>
        </w:rPr>
        <w:t xml:space="preserve">Employee Medical Care. </w:t>
      </w:r>
      <w:r>
        <w:t>Whenever an employee is injured during the</w:t>
      </w:r>
      <w:r>
        <w:rPr>
          <w:spacing w:val="-16"/>
        </w:rPr>
        <w:t xml:space="preserve"> </w:t>
      </w:r>
      <w:r>
        <w:t>course</w:t>
      </w:r>
      <w:r>
        <w:rPr>
          <w:spacing w:val="-16"/>
        </w:rPr>
        <w:t xml:space="preserve"> </w:t>
      </w:r>
      <w:r>
        <w:t>of</w:t>
      </w:r>
      <w:r>
        <w:rPr>
          <w:spacing w:val="-16"/>
        </w:rPr>
        <w:t xml:space="preserve"> </w:t>
      </w:r>
      <w:r>
        <w:t>their</w:t>
      </w:r>
      <w:r>
        <w:rPr>
          <w:spacing w:val="-16"/>
        </w:rPr>
        <w:t xml:space="preserve"> </w:t>
      </w:r>
      <w:r>
        <w:t>work</w:t>
      </w:r>
      <w:r>
        <w:rPr>
          <w:spacing w:val="-14"/>
        </w:rPr>
        <w:t xml:space="preserve"> </w:t>
      </w:r>
      <w:r>
        <w:t>hours,</w:t>
      </w:r>
      <w:r>
        <w:rPr>
          <w:spacing w:val="-15"/>
        </w:rPr>
        <w:t xml:space="preserve"> </w:t>
      </w:r>
      <w:r>
        <w:t>the</w:t>
      </w:r>
      <w:r>
        <w:rPr>
          <w:spacing w:val="-15"/>
        </w:rPr>
        <w:t xml:space="preserve"> </w:t>
      </w:r>
      <w:r>
        <w:t>Agency</w:t>
      </w:r>
      <w:r>
        <w:rPr>
          <w:spacing w:val="-14"/>
        </w:rPr>
        <w:t xml:space="preserve"> </w:t>
      </w:r>
      <w:r>
        <w:t>fully</w:t>
      </w:r>
      <w:r>
        <w:rPr>
          <w:spacing w:val="-14"/>
        </w:rPr>
        <w:t xml:space="preserve"> </w:t>
      </w:r>
      <w:r>
        <w:t>believes</w:t>
      </w:r>
      <w:r>
        <w:rPr>
          <w:spacing w:val="-16"/>
        </w:rPr>
        <w:t xml:space="preserve"> </w:t>
      </w:r>
      <w:r>
        <w:t>that</w:t>
      </w:r>
      <w:r>
        <w:rPr>
          <w:spacing w:val="-16"/>
        </w:rPr>
        <w:t xml:space="preserve"> </w:t>
      </w:r>
      <w:r>
        <w:t>the</w:t>
      </w:r>
      <w:r>
        <w:rPr>
          <w:spacing w:val="-16"/>
        </w:rPr>
        <w:t xml:space="preserve"> </w:t>
      </w:r>
      <w:r>
        <w:t>employee should obtain medical</w:t>
      </w:r>
      <w:r>
        <w:rPr>
          <w:spacing w:val="-3"/>
        </w:rPr>
        <w:t xml:space="preserve"> </w:t>
      </w:r>
      <w:r>
        <w:t>care.</w:t>
      </w:r>
    </w:p>
    <w:p w14:paraId="56322ABF" w14:textId="4B9A648F" w:rsidR="00B14FA6" w:rsidRDefault="00B14FA6" w:rsidP="00BE6830">
      <w:pPr>
        <w:pStyle w:val="ListParagraph"/>
        <w:numPr>
          <w:ilvl w:val="1"/>
          <w:numId w:val="46"/>
        </w:numPr>
        <w:tabs>
          <w:tab w:val="left" w:pos="728"/>
        </w:tabs>
        <w:spacing w:before="1" w:after="240"/>
        <w:ind w:left="0" w:right="252" w:firstLine="0"/>
      </w:pPr>
      <w:r w:rsidRPr="00E91B0C">
        <w:rPr>
          <w:b/>
        </w:rPr>
        <w:t>Emergency</w:t>
      </w:r>
      <w:r w:rsidRPr="00E91B0C">
        <w:rPr>
          <w:b/>
          <w:spacing w:val="-21"/>
        </w:rPr>
        <w:t xml:space="preserve"> </w:t>
      </w:r>
      <w:r w:rsidRPr="00E91B0C">
        <w:rPr>
          <w:b/>
        </w:rPr>
        <w:t>Protocol.</w:t>
      </w:r>
      <w:r w:rsidRPr="00E91B0C">
        <w:rPr>
          <w:b/>
          <w:spacing w:val="19"/>
        </w:rPr>
        <w:t xml:space="preserve"> </w:t>
      </w:r>
      <w:r>
        <w:t>Cutchins</w:t>
      </w:r>
      <w:r w:rsidRPr="00E91B0C">
        <w:rPr>
          <w:spacing w:val="-21"/>
        </w:rPr>
        <w:t xml:space="preserve"> </w:t>
      </w:r>
      <w:r>
        <w:t>Program</w:t>
      </w:r>
      <w:r w:rsidRPr="00E91B0C">
        <w:rPr>
          <w:spacing w:val="-18"/>
        </w:rPr>
        <w:t xml:space="preserve"> </w:t>
      </w:r>
      <w:r>
        <w:t>and</w:t>
      </w:r>
      <w:r w:rsidRPr="00E91B0C">
        <w:rPr>
          <w:spacing w:val="-21"/>
        </w:rPr>
        <w:t xml:space="preserve"> </w:t>
      </w:r>
      <w:r>
        <w:t>the</w:t>
      </w:r>
      <w:r w:rsidRPr="00E91B0C">
        <w:rPr>
          <w:spacing w:val="-18"/>
        </w:rPr>
        <w:t xml:space="preserve"> </w:t>
      </w:r>
      <w:r>
        <w:t>Union</w:t>
      </w:r>
      <w:r w:rsidRPr="00E91B0C">
        <w:rPr>
          <w:spacing w:val="-19"/>
        </w:rPr>
        <w:t xml:space="preserve"> </w:t>
      </w:r>
      <w:r>
        <w:t>acknowledge the</w:t>
      </w:r>
      <w:r w:rsidRPr="00E91B0C">
        <w:rPr>
          <w:spacing w:val="-11"/>
        </w:rPr>
        <w:t xml:space="preserve"> </w:t>
      </w:r>
      <w:r>
        <w:t>possibility</w:t>
      </w:r>
      <w:r w:rsidRPr="00E91B0C">
        <w:rPr>
          <w:spacing w:val="-8"/>
        </w:rPr>
        <w:t xml:space="preserve"> </w:t>
      </w:r>
      <w:r>
        <w:t>that</w:t>
      </w:r>
      <w:r w:rsidRPr="00E91B0C">
        <w:rPr>
          <w:spacing w:val="-10"/>
        </w:rPr>
        <w:t xml:space="preserve"> </w:t>
      </w:r>
      <w:r>
        <w:t>employees</w:t>
      </w:r>
      <w:r w:rsidRPr="00E91B0C">
        <w:rPr>
          <w:spacing w:val="-10"/>
        </w:rPr>
        <w:t xml:space="preserve"> </w:t>
      </w:r>
      <w:r>
        <w:t>may</w:t>
      </w:r>
      <w:r w:rsidRPr="00E91B0C">
        <w:rPr>
          <w:spacing w:val="-9"/>
        </w:rPr>
        <w:t xml:space="preserve"> </w:t>
      </w:r>
      <w:r>
        <w:t>be</w:t>
      </w:r>
      <w:r w:rsidRPr="00E91B0C">
        <w:rPr>
          <w:spacing w:val="-10"/>
        </w:rPr>
        <w:t xml:space="preserve"> </w:t>
      </w:r>
      <w:r>
        <w:t>physically</w:t>
      </w:r>
      <w:r w:rsidRPr="00E91B0C">
        <w:rPr>
          <w:spacing w:val="-8"/>
        </w:rPr>
        <w:t xml:space="preserve"> </w:t>
      </w:r>
      <w:r>
        <w:t>injured</w:t>
      </w:r>
      <w:r w:rsidRPr="00E91B0C">
        <w:rPr>
          <w:spacing w:val="-9"/>
        </w:rPr>
        <w:t xml:space="preserve"> </w:t>
      </w:r>
      <w:r>
        <w:t>during</w:t>
      </w:r>
      <w:r w:rsidRPr="00E91B0C">
        <w:rPr>
          <w:spacing w:val="-8"/>
        </w:rPr>
        <w:t xml:space="preserve"> </w:t>
      </w:r>
      <w:r>
        <w:t>the</w:t>
      </w:r>
      <w:r w:rsidRPr="00E91B0C">
        <w:rPr>
          <w:spacing w:val="-10"/>
        </w:rPr>
        <w:t xml:space="preserve"> </w:t>
      </w:r>
      <w:r>
        <w:t>course of their work. Whenever an employee requires immediate emergency medical care, they shall have the right to leave work and have the needed medical care. When medical care is desired or required by an employee, but</w:t>
      </w:r>
      <w:r w:rsidRPr="00E91B0C">
        <w:rPr>
          <w:spacing w:val="-21"/>
        </w:rPr>
        <w:t xml:space="preserve"> </w:t>
      </w:r>
      <w:r>
        <w:t>is</w:t>
      </w:r>
      <w:r w:rsidRPr="00E91B0C">
        <w:rPr>
          <w:spacing w:val="-19"/>
        </w:rPr>
        <w:t xml:space="preserve"> </w:t>
      </w:r>
      <w:r>
        <w:t>not</w:t>
      </w:r>
      <w:r w:rsidRPr="00E91B0C">
        <w:rPr>
          <w:spacing w:val="-19"/>
        </w:rPr>
        <w:t xml:space="preserve"> </w:t>
      </w:r>
      <w:r>
        <w:t>an</w:t>
      </w:r>
      <w:r w:rsidRPr="00E91B0C">
        <w:rPr>
          <w:spacing w:val="-19"/>
        </w:rPr>
        <w:t xml:space="preserve"> </w:t>
      </w:r>
      <w:r>
        <w:t>emergency</w:t>
      </w:r>
      <w:r w:rsidRPr="00E91B0C">
        <w:rPr>
          <w:spacing w:val="-20"/>
        </w:rPr>
        <w:t xml:space="preserve"> </w:t>
      </w:r>
      <w:r>
        <w:t>in</w:t>
      </w:r>
      <w:r w:rsidRPr="00E91B0C">
        <w:rPr>
          <w:spacing w:val="-17"/>
        </w:rPr>
        <w:t xml:space="preserve"> </w:t>
      </w:r>
      <w:r>
        <w:t>nature,</w:t>
      </w:r>
      <w:r w:rsidRPr="00E91B0C">
        <w:rPr>
          <w:spacing w:val="-18"/>
        </w:rPr>
        <w:t xml:space="preserve"> </w:t>
      </w:r>
      <w:r>
        <w:t>the</w:t>
      </w:r>
      <w:r w:rsidRPr="00E91B0C">
        <w:rPr>
          <w:spacing w:val="-16"/>
        </w:rPr>
        <w:t xml:space="preserve"> </w:t>
      </w:r>
      <w:r>
        <w:t>Senior</w:t>
      </w:r>
      <w:r w:rsidRPr="00E91B0C">
        <w:rPr>
          <w:spacing w:val="-20"/>
        </w:rPr>
        <w:t xml:space="preserve"> </w:t>
      </w:r>
      <w:r>
        <w:t>Family</w:t>
      </w:r>
      <w:r w:rsidRPr="00E91B0C">
        <w:rPr>
          <w:spacing w:val="-23"/>
        </w:rPr>
        <w:t xml:space="preserve"> </w:t>
      </w:r>
      <w:r>
        <w:t>Support</w:t>
      </w:r>
      <w:r w:rsidRPr="00E91B0C">
        <w:rPr>
          <w:spacing w:val="-25"/>
        </w:rPr>
        <w:t xml:space="preserve"> </w:t>
      </w:r>
      <w:r>
        <w:t>Counselor</w:t>
      </w:r>
      <w:r w:rsidRPr="00E91B0C">
        <w:rPr>
          <w:spacing w:val="-24"/>
        </w:rPr>
        <w:t xml:space="preserve"> </w:t>
      </w:r>
      <w:r w:rsidRPr="00E91B0C">
        <w:rPr>
          <w:spacing w:val="-2"/>
        </w:rPr>
        <w:t xml:space="preserve">and </w:t>
      </w:r>
      <w:r>
        <w:t>the</w:t>
      </w:r>
      <w:r w:rsidRPr="00E91B0C">
        <w:rPr>
          <w:spacing w:val="-6"/>
        </w:rPr>
        <w:t xml:space="preserve"> </w:t>
      </w:r>
      <w:r>
        <w:t>manager</w:t>
      </w:r>
      <w:r w:rsidRPr="00E91B0C">
        <w:rPr>
          <w:spacing w:val="-6"/>
        </w:rPr>
        <w:t xml:space="preserve"> </w:t>
      </w:r>
      <w:r>
        <w:t>or</w:t>
      </w:r>
      <w:r w:rsidRPr="00E91B0C">
        <w:rPr>
          <w:spacing w:val="-5"/>
        </w:rPr>
        <w:t xml:space="preserve"> </w:t>
      </w:r>
      <w:r>
        <w:t>on-call</w:t>
      </w:r>
      <w:r w:rsidRPr="00E91B0C">
        <w:rPr>
          <w:spacing w:val="-6"/>
        </w:rPr>
        <w:t xml:space="preserve"> </w:t>
      </w:r>
      <w:r>
        <w:t>personnel</w:t>
      </w:r>
      <w:r w:rsidRPr="00E91B0C">
        <w:rPr>
          <w:spacing w:val="-6"/>
        </w:rPr>
        <w:t xml:space="preserve"> </w:t>
      </w:r>
      <w:r>
        <w:t>shall</w:t>
      </w:r>
      <w:r w:rsidRPr="00E91B0C">
        <w:rPr>
          <w:spacing w:val="-5"/>
        </w:rPr>
        <w:t xml:space="preserve"> </w:t>
      </w:r>
      <w:r>
        <w:t>weigh</w:t>
      </w:r>
      <w:r w:rsidRPr="00E91B0C">
        <w:rPr>
          <w:spacing w:val="-5"/>
        </w:rPr>
        <w:t xml:space="preserve"> </w:t>
      </w:r>
      <w:r>
        <w:t>the</w:t>
      </w:r>
      <w:r w:rsidRPr="00E91B0C">
        <w:rPr>
          <w:spacing w:val="-6"/>
        </w:rPr>
        <w:t xml:space="preserve"> </w:t>
      </w:r>
      <w:r>
        <w:t>client</w:t>
      </w:r>
      <w:r w:rsidRPr="00E91B0C">
        <w:rPr>
          <w:spacing w:val="-3"/>
        </w:rPr>
        <w:t xml:space="preserve"> </w:t>
      </w:r>
      <w:r>
        <w:t xml:space="preserve">population's needs and the medical needs of the employee. </w:t>
      </w:r>
      <w:r w:rsidRPr="00E91B0C">
        <w:rPr>
          <w:spacing w:val="4"/>
        </w:rPr>
        <w:t xml:space="preserve">As </w:t>
      </w:r>
      <w:r>
        <w:t xml:space="preserve">soon as it is deemed programmatically appropriate and feasible, the employee shall have the right to leave work and obtain the necessary medical care. Such decisions shall not be capricious or arbitrary. In </w:t>
      </w:r>
      <w:r>
        <w:lastRenderedPageBreak/>
        <w:t>Northampton, if an employee must leave</w:t>
      </w:r>
      <w:r w:rsidRPr="00E91B0C">
        <w:rPr>
          <w:spacing w:val="-14"/>
        </w:rPr>
        <w:t xml:space="preserve"> </w:t>
      </w:r>
      <w:r>
        <w:t>their</w:t>
      </w:r>
      <w:r w:rsidRPr="00E91B0C">
        <w:rPr>
          <w:spacing w:val="-16"/>
        </w:rPr>
        <w:t xml:space="preserve"> </w:t>
      </w:r>
      <w:r>
        <w:t>duties</w:t>
      </w:r>
      <w:r w:rsidRPr="00E91B0C">
        <w:rPr>
          <w:spacing w:val="-14"/>
        </w:rPr>
        <w:t xml:space="preserve"> </w:t>
      </w:r>
      <w:r>
        <w:t>to</w:t>
      </w:r>
      <w:r w:rsidRPr="00E91B0C">
        <w:rPr>
          <w:spacing w:val="-13"/>
        </w:rPr>
        <w:t xml:space="preserve"> </w:t>
      </w:r>
      <w:r>
        <w:t>obtain</w:t>
      </w:r>
      <w:r w:rsidRPr="00E91B0C">
        <w:rPr>
          <w:spacing w:val="-12"/>
        </w:rPr>
        <w:t xml:space="preserve"> </w:t>
      </w:r>
      <w:r>
        <w:t>medical</w:t>
      </w:r>
      <w:r w:rsidRPr="00E91B0C">
        <w:rPr>
          <w:spacing w:val="-13"/>
        </w:rPr>
        <w:t xml:space="preserve"> </w:t>
      </w:r>
      <w:r>
        <w:t>care</w:t>
      </w:r>
      <w:r w:rsidRPr="00E91B0C">
        <w:rPr>
          <w:spacing w:val="-16"/>
        </w:rPr>
        <w:t xml:space="preserve"> </w:t>
      </w:r>
      <w:r>
        <w:t>under</w:t>
      </w:r>
      <w:r w:rsidRPr="00E91B0C">
        <w:rPr>
          <w:spacing w:val="-13"/>
        </w:rPr>
        <w:t xml:space="preserve"> </w:t>
      </w:r>
      <w:r>
        <w:t>this</w:t>
      </w:r>
      <w:r w:rsidRPr="00E91B0C">
        <w:rPr>
          <w:spacing w:val="-13"/>
        </w:rPr>
        <w:t xml:space="preserve"> </w:t>
      </w:r>
      <w:r>
        <w:t>article,</w:t>
      </w:r>
      <w:r w:rsidRPr="00E91B0C">
        <w:rPr>
          <w:spacing w:val="-12"/>
        </w:rPr>
        <w:t xml:space="preserve"> </w:t>
      </w:r>
      <w:r>
        <w:t>staff</w:t>
      </w:r>
      <w:r w:rsidRPr="00E91B0C">
        <w:rPr>
          <w:spacing w:val="-16"/>
        </w:rPr>
        <w:t xml:space="preserve"> </w:t>
      </w:r>
      <w:r>
        <w:t>from</w:t>
      </w:r>
      <w:r w:rsidRPr="00E91B0C">
        <w:rPr>
          <w:spacing w:val="-15"/>
        </w:rPr>
        <w:t xml:space="preserve"> </w:t>
      </w:r>
      <w:r>
        <w:t>one</w:t>
      </w:r>
      <w:r w:rsidRPr="00E91B0C">
        <w:rPr>
          <w:spacing w:val="-15"/>
        </w:rPr>
        <w:t xml:space="preserve"> </w:t>
      </w:r>
      <w:r>
        <w:t>or both of the other residences will provide necessary client coverage until a substitute can be</w:t>
      </w:r>
      <w:r w:rsidRPr="00E91B0C">
        <w:rPr>
          <w:spacing w:val="1"/>
        </w:rPr>
        <w:t xml:space="preserve"> </w:t>
      </w:r>
      <w:r>
        <w:t>acquired.</w:t>
      </w:r>
    </w:p>
    <w:p w14:paraId="292BA558" w14:textId="6272B3B1" w:rsidR="00B14FA6" w:rsidRDefault="00B14FA6" w:rsidP="00BE6830">
      <w:pPr>
        <w:pStyle w:val="ListParagraph"/>
        <w:numPr>
          <w:ilvl w:val="1"/>
          <w:numId w:val="46"/>
        </w:numPr>
        <w:tabs>
          <w:tab w:val="left" w:pos="728"/>
        </w:tabs>
        <w:spacing w:before="1" w:after="240"/>
        <w:ind w:left="0" w:right="252" w:firstLine="0"/>
      </w:pPr>
      <w:r w:rsidRPr="00BE6830">
        <w:rPr>
          <w:b/>
          <w:bCs/>
        </w:rPr>
        <w:t>Workers Compensation.</w:t>
      </w:r>
      <w:r>
        <w:t xml:space="preserve"> Employees who are injured during the course of their work and are deemed by the Senior Family Support Counselor and on-call personnel to be in need of medical care during their regularly scheduled work hours shall be paid for the balance of those hours they were regularly scheduled to work on the day they were injured and shall not be required to use their accrued sick leave to cover those unworked hours. Employees who provide the Chief Executive Officer with a written doctor's statement which stipulates that the employee cannot work due to injuries sustained while working at the Agency nor carry out any modified duties at the Agency, and who have completed the required paperwork for the Workers Compensation insurance, shall be paid (as discussed below) for any subsequent regularly scheduled work hours they miss due to said injuries. Until the Agency’s Workers Compensation Insurance begins to cover the employee's lost wages (as covered under the Workers Compensation policy in effect at the time of the injury) employees will access their accrued sick leave benefits. An employee who has insufficient accrued sick leave prior to an absence caused by a work injury will be advanced future sick leave. Each subsequent month fifty percent (50%) of their accrued sick leave will be applied to the period of time they were out of work and paid until the total number of hours they were absent is repaid. If the employee is out of work for a length of time which results in the Workers Compensation Insurance covering lost wages back to the first day of lost wages, the employee will reimburse the Agency the amount of wages previously paid for those days; at no time shall an employee receive compensation from both the Agency and Workers Compensation.</w:t>
      </w:r>
    </w:p>
    <w:p w14:paraId="64808422" w14:textId="786707A8" w:rsidR="00C3591A" w:rsidRDefault="00B14FA6" w:rsidP="00BE6830">
      <w:pPr>
        <w:pStyle w:val="BodyText"/>
        <w:spacing w:after="240"/>
        <w:ind w:right="258"/>
        <w:jc w:val="both"/>
      </w:pPr>
      <w:r>
        <w:t>Cutchins will allow for a total of ninety (90) hours per contract year to be available to the bargaining unit as a whole, to be paid out to employees who miss work due to an injury caused by a child. The maximum amount of time an employee may access per occurrence is three (3) days (thirty (30) hours)</w:t>
      </w:r>
      <w:r w:rsidR="007068E5">
        <w:t>.</w:t>
      </w:r>
    </w:p>
    <w:p w14:paraId="6765E07F" w14:textId="027349F5" w:rsidR="00C3591A" w:rsidRDefault="006F1AB3" w:rsidP="007068E5">
      <w:pPr>
        <w:pStyle w:val="ListParagraph"/>
        <w:numPr>
          <w:ilvl w:val="1"/>
          <w:numId w:val="46"/>
        </w:numPr>
        <w:tabs>
          <w:tab w:val="left" w:pos="805"/>
        </w:tabs>
        <w:spacing w:before="11" w:after="240"/>
        <w:ind w:left="0" w:right="254" w:firstLine="0"/>
      </w:pPr>
      <w:r w:rsidRPr="00743064">
        <w:rPr>
          <w:b/>
        </w:rPr>
        <w:t xml:space="preserve">Residential and Administrative On-Call. </w:t>
      </w:r>
      <w:r>
        <w:t>Periodically clients present emotional and/or behavioral crises which exceed the experience and/or</w:t>
      </w:r>
      <w:r w:rsidRPr="00743064">
        <w:rPr>
          <w:spacing w:val="-17"/>
        </w:rPr>
        <w:t xml:space="preserve"> </w:t>
      </w:r>
      <w:r>
        <w:t>training</w:t>
      </w:r>
      <w:r w:rsidRPr="00743064">
        <w:rPr>
          <w:spacing w:val="-18"/>
        </w:rPr>
        <w:t xml:space="preserve"> </w:t>
      </w:r>
      <w:r>
        <w:t>levels</w:t>
      </w:r>
      <w:r w:rsidRPr="00743064">
        <w:rPr>
          <w:spacing w:val="-20"/>
        </w:rPr>
        <w:t xml:space="preserve"> </w:t>
      </w:r>
      <w:r>
        <w:t>of</w:t>
      </w:r>
      <w:r w:rsidRPr="00743064">
        <w:rPr>
          <w:spacing w:val="-16"/>
        </w:rPr>
        <w:t xml:space="preserve"> </w:t>
      </w:r>
      <w:r>
        <w:t>the</w:t>
      </w:r>
      <w:r w:rsidRPr="00743064">
        <w:rPr>
          <w:spacing w:val="-17"/>
        </w:rPr>
        <w:t xml:space="preserve"> </w:t>
      </w:r>
      <w:r>
        <w:t>residential</w:t>
      </w:r>
      <w:r w:rsidRPr="00743064">
        <w:rPr>
          <w:spacing w:val="-17"/>
        </w:rPr>
        <w:t xml:space="preserve"> </w:t>
      </w:r>
      <w:r>
        <w:t>staff</w:t>
      </w:r>
      <w:r w:rsidRPr="00743064">
        <w:rPr>
          <w:spacing w:val="-17"/>
        </w:rPr>
        <w:t xml:space="preserve"> </w:t>
      </w:r>
      <w:r>
        <w:t>covered</w:t>
      </w:r>
      <w:r w:rsidRPr="00743064">
        <w:rPr>
          <w:spacing w:val="-15"/>
        </w:rPr>
        <w:t xml:space="preserve"> </w:t>
      </w:r>
      <w:r>
        <w:t>under</w:t>
      </w:r>
      <w:r w:rsidRPr="00743064">
        <w:rPr>
          <w:spacing w:val="-17"/>
        </w:rPr>
        <w:t xml:space="preserve"> </w:t>
      </w:r>
      <w:r>
        <w:t>this</w:t>
      </w:r>
      <w:r w:rsidRPr="00743064">
        <w:rPr>
          <w:spacing w:val="-19"/>
        </w:rPr>
        <w:t xml:space="preserve"> </w:t>
      </w:r>
      <w:r>
        <w:t>Agreement. To</w:t>
      </w:r>
      <w:r w:rsidRPr="00743064">
        <w:rPr>
          <w:spacing w:val="-8"/>
        </w:rPr>
        <w:t xml:space="preserve"> </w:t>
      </w:r>
      <w:r>
        <w:t>address</w:t>
      </w:r>
      <w:r w:rsidRPr="00743064">
        <w:rPr>
          <w:spacing w:val="-9"/>
        </w:rPr>
        <w:t xml:space="preserve"> </w:t>
      </w:r>
      <w:r>
        <w:t>these</w:t>
      </w:r>
      <w:r w:rsidRPr="00743064">
        <w:rPr>
          <w:spacing w:val="-9"/>
        </w:rPr>
        <w:t xml:space="preserve"> </w:t>
      </w:r>
      <w:r>
        <w:t>crises,</w:t>
      </w:r>
      <w:r w:rsidRPr="00743064">
        <w:rPr>
          <w:spacing w:val="-7"/>
        </w:rPr>
        <w:t xml:space="preserve"> </w:t>
      </w:r>
      <w:r>
        <w:t>the</w:t>
      </w:r>
      <w:r w:rsidRPr="00743064">
        <w:rPr>
          <w:spacing w:val="-7"/>
        </w:rPr>
        <w:t xml:space="preserve"> </w:t>
      </w:r>
      <w:r>
        <w:t>Agency</w:t>
      </w:r>
      <w:r w:rsidRPr="00743064">
        <w:rPr>
          <w:spacing w:val="-7"/>
        </w:rPr>
        <w:t xml:space="preserve"> </w:t>
      </w:r>
      <w:r>
        <w:t>has</w:t>
      </w:r>
      <w:r w:rsidRPr="00743064">
        <w:rPr>
          <w:spacing w:val="-9"/>
        </w:rPr>
        <w:t xml:space="preserve"> </w:t>
      </w:r>
      <w:r>
        <w:t>established</w:t>
      </w:r>
      <w:r w:rsidRPr="00743064">
        <w:rPr>
          <w:spacing w:val="-8"/>
        </w:rPr>
        <w:t xml:space="preserve"> </w:t>
      </w:r>
      <w:r>
        <w:t>both</w:t>
      </w:r>
      <w:r w:rsidRPr="00743064">
        <w:rPr>
          <w:spacing w:val="-7"/>
        </w:rPr>
        <w:t xml:space="preserve"> </w:t>
      </w:r>
      <w:r>
        <w:t>a</w:t>
      </w:r>
      <w:r w:rsidRPr="00743064">
        <w:rPr>
          <w:spacing w:val="-9"/>
        </w:rPr>
        <w:t xml:space="preserve"> </w:t>
      </w:r>
      <w:r>
        <w:t>Residential</w:t>
      </w:r>
      <w:r w:rsidRPr="00743064">
        <w:rPr>
          <w:spacing w:val="-7"/>
        </w:rPr>
        <w:t xml:space="preserve"> </w:t>
      </w:r>
      <w:r>
        <w:t xml:space="preserve">and Administrative On-Call System. Staff covered under this Agreement are encouraged to access the On-Call System for guidance and direction. </w:t>
      </w:r>
      <w:r>
        <w:lastRenderedPageBreak/>
        <w:t>Whenever the Senior Family Support Counselor (SFSC) determines that there is a need for on-site evaluation, consultation to staff, or clinical intervention</w:t>
      </w:r>
      <w:r w:rsidRPr="00743064">
        <w:rPr>
          <w:spacing w:val="-12"/>
        </w:rPr>
        <w:t xml:space="preserve"> </w:t>
      </w:r>
      <w:r>
        <w:t>with</w:t>
      </w:r>
      <w:r w:rsidRPr="00743064">
        <w:rPr>
          <w:spacing w:val="-11"/>
        </w:rPr>
        <w:t xml:space="preserve"> </w:t>
      </w:r>
      <w:r>
        <w:t>a</w:t>
      </w:r>
      <w:r w:rsidRPr="00743064">
        <w:rPr>
          <w:spacing w:val="-12"/>
        </w:rPr>
        <w:t xml:space="preserve"> </w:t>
      </w:r>
      <w:r>
        <w:t>client</w:t>
      </w:r>
      <w:r w:rsidRPr="00743064">
        <w:rPr>
          <w:spacing w:val="-12"/>
        </w:rPr>
        <w:t xml:space="preserve"> </w:t>
      </w:r>
      <w:r>
        <w:t>in</w:t>
      </w:r>
      <w:r w:rsidRPr="00743064">
        <w:rPr>
          <w:spacing w:val="-11"/>
        </w:rPr>
        <w:t xml:space="preserve"> </w:t>
      </w:r>
      <w:r>
        <w:t>crisis,</w:t>
      </w:r>
      <w:r w:rsidRPr="00743064">
        <w:rPr>
          <w:spacing w:val="-11"/>
        </w:rPr>
        <w:t xml:space="preserve"> </w:t>
      </w:r>
      <w:r>
        <w:t>the</w:t>
      </w:r>
      <w:r w:rsidRPr="00743064">
        <w:rPr>
          <w:spacing w:val="-8"/>
        </w:rPr>
        <w:t xml:space="preserve"> </w:t>
      </w:r>
      <w:r>
        <w:t>SFSC</w:t>
      </w:r>
      <w:r w:rsidRPr="00743064">
        <w:rPr>
          <w:spacing w:val="-11"/>
        </w:rPr>
        <w:t xml:space="preserve"> </w:t>
      </w:r>
      <w:r>
        <w:t>should</w:t>
      </w:r>
      <w:r w:rsidRPr="00743064">
        <w:rPr>
          <w:spacing w:val="-9"/>
        </w:rPr>
        <w:t xml:space="preserve"> </w:t>
      </w:r>
      <w:r>
        <w:t>first</w:t>
      </w:r>
      <w:r w:rsidRPr="00743064">
        <w:rPr>
          <w:spacing w:val="-11"/>
        </w:rPr>
        <w:t xml:space="preserve"> </w:t>
      </w:r>
      <w:r>
        <w:t>attempt</w:t>
      </w:r>
      <w:r w:rsidRPr="00743064">
        <w:rPr>
          <w:spacing w:val="-11"/>
        </w:rPr>
        <w:t xml:space="preserve"> </w:t>
      </w:r>
      <w:r>
        <w:t>to</w:t>
      </w:r>
      <w:r w:rsidRPr="00743064">
        <w:rPr>
          <w:spacing w:val="-12"/>
        </w:rPr>
        <w:t xml:space="preserve"> </w:t>
      </w:r>
      <w:r>
        <w:t>contact an</w:t>
      </w:r>
      <w:r w:rsidRPr="00743064">
        <w:rPr>
          <w:spacing w:val="-19"/>
        </w:rPr>
        <w:t xml:space="preserve"> </w:t>
      </w:r>
      <w:r>
        <w:t>on-campus</w:t>
      </w:r>
      <w:r w:rsidRPr="00743064">
        <w:rPr>
          <w:spacing w:val="-18"/>
        </w:rPr>
        <w:t xml:space="preserve"> </w:t>
      </w:r>
      <w:r>
        <w:t>Manager.</w:t>
      </w:r>
      <w:r w:rsidRPr="00743064">
        <w:rPr>
          <w:spacing w:val="-16"/>
        </w:rPr>
        <w:t xml:space="preserve"> </w:t>
      </w:r>
      <w:r>
        <w:t>If</w:t>
      </w:r>
      <w:r w:rsidRPr="00743064">
        <w:rPr>
          <w:spacing w:val="-18"/>
        </w:rPr>
        <w:t xml:space="preserve"> </w:t>
      </w:r>
      <w:r>
        <w:t>a</w:t>
      </w:r>
      <w:r w:rsidRPr="00743064">
        <w:rPr>
          <w:spacing w:val="-18"/>
        </w:rPr>
        <w:t xml:space="preserve"> </w:t>
      </w:r>
      <w:r>
        <w:t>Manager</w:t>
      </w:r>
      <w:r w:rsidRPr="00743064">
        <w:rPr>
          <w:spacing w:val="-17"/>
        </w:rPr>
        <w:t xml:space="preserve"> </w:t>
      </w:r>
      <w:r>
        <w:t>is</w:t>
      </w:r>
      <w:r w:rsidRPr="00743064">
        <w:rPr>
          <w:spacing w:val="-20"/>
        </w:rPr>
        <w:t xml:space="preserve"> </w:t>
      </w:r>
      <w:r>
        <w:t>unavailable,</w:t>
      </w:r>
      <w:r w:rsidRPr="00743064">
        <w:rPr>
          <w:spacing w:val="-17"/>
        </w:rPr>
        <w:t xml:space="preserve"> </w:t>
      </w:r>
      <w:r>
        <w:t>the</w:t>
      </w:r>
      <w:r w:rsidRPr="00743064">
        <w:rPr>
          <w:spacing w:val="-18"/>
        </w:rPr>
        <w:t xml:space="preserve"> </w:t>
      </w:r>
      <w:r>
        <w:t>SFSC</w:t>
      </w:r>
      <w:r w:rsidRPr="00743064">
        <w:rPr>
          <w:spacing w:val="-23"/>
        </w:rPr>
        <w:t xml:space="preserve"> </w:t>
      </w:r>
      <w:r w:rsidR="00743064" w:rsidRPr="009A1F58">
        <w:rPr>
          <w:spacing w:val="-23"/>
        </w:rPr>
        <w:t>should contact the residential on-call person for consultation, including to discuss whether a crisis assessment by the local crisis team is necessary.  If the on-call determines that a crisis assessment is required, the on-call person will contact the local community team.</w:t>
      </w:r>
      <w:r w:rsidR="009A1F58" w:rsidRPr="009A1F58">
        <w:rPr>
          <w:spacing w:val="-23"/>
        </w:rPr>
        <w:t xml:space="preserve">  </w:t>
      </w:r>
      <w:r w:rsidR="00743064" w:rsidRPr="00743064">
        <w:rPr>
          <w:spacing w:val="-23"/>
        </w:rPr>
        <w:t xml:space="preserve"> </w:t>
      </w:r>
      <w:r>
        <w:t>If, after</w:t>
      </w:r>
      <w:r w:rsidRPr="00743064">
        <w:rPr>
          <w:spacing w:val="-10"/>
        </w:rPr>
        <w:t xml:space="preserve"> </w:t>
      </w:r>
      <w:r>
        <w:t>discussion</w:t>
      </w:r>
      <w:r w:rsidRPr="00743064">
        <w:rPr>
          <w:spacing w:val="-8"/>
        </w:rPr>
        <w:t xml:space="preserve"> </w:t>
      </w:r>
      <w:r>
        <w:t>with</w:t>
      </w:r>
      <w:r w:rsidRPr="00743064">
        <w:rPr>
          <w:spacing w:val="-8"/>
        </w:rPr>
        <w:t xml:space="preserve"> </w:t>
      </w:r>
      <w:r>
        <w:t>the</w:t>
      </w:r>
      <w:r w:rsidRPr="00743064">
        <w:rPr>
          <w:spacing w:val="-4"/>
        </w:rPr>
        <w:t xml:space="preserve"> </w:t>
      </w:r>
      <w:r>
        <w:t>residential</w:t>
      </w:r>
      <w:r w:rsidRPr="00743064">
        <w:rPr>
          <w:spacing w:val="-9"/>
        </w:rPr>
        <w:t xml:space="preserve"> </w:t>
      </w:r>
      <w:r>
        <w:t>on-call</w:t>
      </w:r>
      <w:r w:rsidRPr="00743064">
        <w:rPr>
          <w:spacing w:val="-10"/>
        </w:rPr>
        <w:t xml:space="preserve"> </w:t>
      </w:r>
      <w:r>
        <w:t>person,</w:t>
      </w:r>
      <w:r w:rsidRPr="00743064">
        <w:rPr>
          <w:spacing w:val="-7"/>
        </w:rPr>
        <w:t xml:space="preserve"> </w:t>
      </w:r>
      <w:r>
        <w:t>the</w:t>
      </w:r>
      <w:r w:rsidRPr="00743064">
        <w:rPr>
          <w:spacing w:val="-7"/>
        </w:rPr>
        <w:t xml:space="preserve"> </w:t>
      </w:r>
      <w:r>
        <w:t>SFSC</w:t>
      </w:r>
      <w:r w:rsidRPr="00743064">
        <w:rPr>
          <w:spacing w:val="-8"/>
        </w:rPr>
        <w:t xml:space="preserve"> </w:t>
      </w:r>
      <w:r w:rsidR="00743064">
        <w:rPr>
          <w:spacing w:val="-8"/>
        </w:rPr>
        <w:t xml:space="preserve">reasonably </w:t>
      </w:r>
      <w:r>
        <w:t>believes</w:t>
      </w:r>
      <w:r w:rsidRPr="00743064">
        <w:rPr>
          <w:spacing w:val="-10"/>
        </w:rPr>
        <w:t xml:space="preserve"> </w:t>
      </w:r>
      <w:r>
        <w:t>that there is a need for the residential on-call person to provide assistance on- site,</w:t>
      </w:r>
      <w:r w:rsidRPr="00743064">
        <w:rPr>
          <w:spacing w:val="-12"/>
        </w:rPr>
        <w:t xml:space="preserve"> </w:t>
      </w:r>
      <w:r>
        <w:t>the</w:t>
      </w:r>
      <w:r w:rsidRPr="00743064">
        <w:rPr>
          <w:spacing w:val="-14"/>
        </w:rPr>
        <w:t xml:space="preserve"> </w:t>
      </w:r>
      <w:r w:rsidR="00743064">
        <w:rPr>
          <w:spacing w:val="-14"/>
        </w:rPr>
        <w:t xml:space="preserve">SFSC can make an explicit request; the on-call person will either agree to the request or explain the reasons why the request is being denied and the </w:t>
      </w:r>
      <w:r w:rsidR="007068E5">
        <w:rPr>
          <w:spacing w:val="-14"/>
        </w:rPr>
        <w:t>alternative</w:t>
      </w:r>
      <w:r w:rsidR="00743064">
        <w:rPr>
          <w:spacing w:val="-14"/>
        </w:rPr>
        <w:t xml:space="preserve"> resolution.  The following day or within a reasonable time thereafter, it the SFSC continues to believe that </w:t>
      </w:r>
      <w:r>
        <w:t>the</w:t>
      </w:r>
      <w:r>
        <w:rPr>
          <w:spacing w:val="-26"/>
        </w:rPr>
        <w:t xml:space="preserve"> </w:t>
      </w:r>
      <w:r>
        <w:t>residential</w:t>
      </w:r>
      <w:r>
        <w:rPr>
          <w:spacing w:val="-26"/>
        </w:rPr>
        <w:t xml:space="preserve"> </w:t>
      </w:r>
      <w:r>
        <w:t xml:space="preserve">on-call person </w:t>
      </w:r>
      <w:r w:rsidR="007068E5">
        <w:t xml:space="preserve">should have provided on-site assistance, the SFSC may </w:t>
      </w:r>
      <w:r>
        <w:t>notify the Program Director who shall convene, at the earliest possible time, a meeting of the residential on-call person, the SFSC who requested the services, and the applicable Manager to review the incident and develop a supervisory remedial</w:t>
      </w:r>
      <w:r>
        <w:rPr>
          <w:spacing w:val="-14"/>
        </w:rPr>
        <w:t xml:space="preserve"> </w:t>
      </w:r>
      <w:r>
        <w:t>plan,</w:t>
      </w:r>
      <w:r>
        <w:rPr>
          <w:spacing w:val="-12"/>
        </w:rPr>
        <w:t xml:space="preserve"> </w:t>
      </w:r>
      <w:r>
        <w:t>if</w:t>
      </w:r>
      <w:r>
        <w:rPr>
          <w:spacing w:val="-13"/>
        </w:rPr>
        <w:t xml:space="preserve"> </w:t>
      </w:r>
      <w:r>
        <w:t>appropriate,</w:t>
      </w:r>
      <w:r>
        <w:rPr>
          <w:spacing w:val="-12"/>
        </w:rPr>
        <w:t xml:space="preserve"> </w:t>
      </w:r>
      <w:r>
        <w:t>for</w:t>
      </w:r>
      <w:r>
        <w:rPr>
          <w:spacing w:val="-11"/>
        </w:rPr>
        <w:t xml:space="preserve"> </w:t>
      </w:r>
      <w:r>
        <w:t>either</w:t>
      </w:r>
      <w:r>
        <w:rPr>
          <w:spacing w:val="-13"/>
        </w:rPr>
        <w:t xml:space="preserve"> </w:t>
      </w:r>
      <w:r>
        <w:t>the</w:t>
      </w:r>
      <w:r>
        <w:rPr>
          <w:spacing w:val="-11"/>
        </w:rPr>
        <w:t xml:space="preserve"> </w:t>
      </w:r>
      <w:r>
        <w:t>residential</w:t>
      </w:r>
      <w:r>
        <w:rPr>
          <w:spacing w:val="-14"/>
        </w:rPr>
        <w:t xml:space="preserve"> </w:t>
      </w:r>
      <w:r>
        <w:t>on-call</w:t>
      </w:r>
      <w:r>
        <w:rPr>
          <w:spacing w:val="-13"/>
        </w:rPr>
        <w:t xml:space="preserve"> </w:t>
      </w:r>
      <w:r>
        <w:t>person</w:t>
      </w:r>
      <w:r>
        <w:rPr>
          <w:spacing w:val="-12"/>
        </w:rPr>
        <w:t xml:space="preserve"> </w:t>
      </w:r>
      <w:r>
        <w:t>or</w:t>
      </w:r>
      <w:r>
        <w:rPr>
          <w:spacing w:val="-13"/>
        </w:rPr>
        <w:t xml:space="preserve"> </w:t>
      </w:r>
      <w:r>
        <w:t>the SFSC.</w:t>
      </w:r>
    </w:p>
    <w:p w14:paraId="371C7EE6" w14:textId="757F2E61" w:rsidR="00C3591A" w:rsidRDefault="006F1AB3" w:rsidP="00BE6830">
      <w:pPr>
        <w:pStyle w:val="ListParagraph"/>
        <w:numPr>
          <w:ilvl w:val="1"/>
          <w:numId w:val="46"/>
        </w:numPr>
        <w:tabs>
          <w:tab w:val="left" w:pos="738"/>
        </w:tabs>
        <w:spacing w:after="240"/>
        <w:ind w:left="0" w:right="257" w:firstLine="0"/>
      </w:pPr>
      <w:r w:rsidRPr="00E91B0C">
        <w:rPr>
          <w:b/>
        </w:rPr>
        <w:t xml:space="preserve">Staffing Shortages. </w:t>
      </w:r>
      <w:r>
        <w:t>In the event that a residential campus is</w:t>
      </w:r>
      <w:r w:rsidRPr="00E91B0C">
        <w:rPr>
          <w:spacing w:val="-34"/>
        </w:rPr>
        <w:t xml:space="preserve"> </w:t>
      </w:r>
      <w:r>
        <w:t>deemed to be short of an adequate level of staffing due to either a) staff vacancies and/or</w:t>
      </w:r>
      <w:r w:rsidRPr="00E91B0C">
        <w:rPr>
          <w:spacing w:val="-11"/>
        </w:rPr>
        <w:t xml:space="preserve"> </w:t>
      </w:r>
      <w:r>
        <w:t>staff</w:t>
      </w:r>
      <w:r w:rsidRPr="00E91B0C">
        <w:rPr>
          <w:spacing w:val="-10"/>
        </w:rPr>
        <w:t xml:space="preserve"> </w:t>
      </w:r>
      <w:r>
        <w:t>illness,</w:t>
      </w:r>
      <w:r w:rsidRPr="00E91B0C">
        <w:rPr>
          <w:spacing w:val="-9"/>
        </w:rPr>
        <w:t xml:space="preserve"> </w:t>
      </w:r>
      <w:r>
        <w:t>or</w:t>
      </w:r>
      <w:r w:rsidRPr="00E91B0C">
        <w:rPr>
          <w:spacing w:val="-10"/>
        </w:rPr>
        <w:t xml:space="preserve"> </w:t>
      </w:r>
      <w:r>
        <w:t>b)</w:t>
      </w:r>
      <w:r w:rsidRPr="00E91B0C">
        <w:rPr>
          <w:spacing w:val="-8"/>
        </w:rPr>
        <w:t xml:space="preserve"> </w:t>
      </w:r>
      <w:r>
        <w:t>clients</w:t>
      </w:r>
      <w:r w:rsidRPr="00E91B0C">
        <w:rPr>
          <w:spacing w:val="-10"/>
        </w:rPr>
        <w:t xml:space="preserve"> </w:t>
      </w:r>
      <w:r>
        <w:t>requiring</w:t>
      </w:r>
      <w:r w:rsidRPr="00E91B0C">
        <w:rPr>
          <w:spacing w:val="-9"/>
        </w:rPr>
        <w:t xml:space="preserve"> </w:t>
      </w:r>
      <w:r>
        <w:t>additional</w:t>
      </w:r>
      <w:r w:rsidRPr="00E91B0C">
        <w:rPr>
          <w:spacing w:val="-7"/>
        </w:rPr>
        <w:t xml:space="preserve"> </w:t>
      </w:r>
      <w:r>
        <w:t>staffing</w:t>
      </w:r>
      <w:r w:rsidRPr="00E91B0C">
        <w:rPr>
          <w:spacing w:val="-9"/>
        </w:rPr>
        <w:t xml:space="preserve"> </w:t>
      </w:r>
      <w:r>
        <w:t>coverage,</w:t>
      </w:r>
      <w:r w:rsidRPr="00E91B0C">
        <w:rPr>
          <w:spacing w:val="-9"/>
        </w:rPr>
        <w:t xml:space="preserve"> </w:t>
      </w:r>
      <w:r>
        <w:t>the routine</w:t>
      </w:r>
      <w:r w:rsidRPr="00E91B0C">
        <w:rPr>
          <w:spacing w:val="-16"/>
        </w:rPr>
        <w:t xml:space="preserve"> </w:t>
      </w:r>
      <w:r>
        <w:t>procedures</w:t>
      </w:r>
      <w:r w:rsidRPr="00E91B0C">
        <w:rPr>
          <w:spacing w:val="-13"/>
        </w:rPr>
        <w:t xml:space="preserve"> </w:t>
      </w:r>
      <w:r>
        <w:t>for</w:t>
      </w:r>
      <w:r w:rsidRPr="00E91B0C">
        <w:rPr>
          <w:spacing w:val="-15"/>
        </w:rPr>
        <w:t xml:space="preserve"> </w:t>
      </w:r>
      <w:r>
        <w:t>acquiring</w:t>
      </w:r>
      <w:r w:rsidRPr="00E91B0C">
        <w:rPr>
          <w:spacing w:val="-14"/>
        </w:rPr>
        <w:t xml:space="preserve"> </w:t>
      </w:r>
      <w:r>
        <w:t>substitutes</w:t>
      </w:r>
      <w:r w:rsidRPr="00E91B0C">
        <w:rPr>
          <w:spacing w:val="-14"/>
        </w:rPr>
        <w:t xml:space="preserve"> </w:t>
      </w:r>
      <w:r>
        <w:t>and</w:t>
      </w:r>
      <w:r w:rsidRPr="00E91B0C">
        <w:rPr>
          <w:spacing w:val="-14"/>
        </w:rPr>
        <w:t xml:space="preserve"> </w:t>
      </w:r>
      <w:r>
        <w:t>authorization</w:t>
      </w:r>
      <w:r w:rsidRPr="00E91B0C">
        <w:rPr>
          <w:spacing w:val="-14"/>
        </w:rPr>
        <w:t xml:space="preserve"> </w:t>
      </w:r>
      <w:r>
        <w:t>for</w:t>
      </w:r>
      <w:r w:rsidRPr="00E91B0C">
        <w:rPr>
          <w:spacing w:val="-15"/>
        </w:rPr>
        <w:t xml:space="preserve"> </w:t>
      </w:r>
      <w:r>
        <w:t xml:space="preserve">overtime shall be followed. The residential on-call person shall serve as the final authority as to how each specific situation shall </w:t>
      </w:r>
      <w:r w:rsidRPr="00E91B0C">
        <w:rPr>
          <w:spacing w:val="5"/>
        </w:rPr>
        <w:t>be</w:t>
      </w:r>
      <w:r w:rsidRPr="00E91B0C">
        <w:rPr>
          <w:spacing w:val="-9"/>
        </w:rPr>
        <w:t xml:space="preserve"> </w:t>
      </w:r>
      <w:r>
        <w:t>staffed.</w:t>
      </w:r>
    </w:p>
    <w:p w14:paraId="2111F5AE" w14:textId="63EBCD6E" w:rsidR="00C3591A" w:rsidRDefault="006F1AB3" w:rsidP="00BE6830">
      <w:pPr>
        <w:pStyle w:val="BodyText"/>
        <w:spacing w:before="78" w:after="240"/>
        <w:ind w:right="257"/>
        <w:jc w:val="both"/>
      </w:pPr>
      <w:r>
        <w:t>If, subsequently, the SFSC believes that the residential on-call person was</w:t>
      </w:r>
      <w:r w:rsidR="00E91B0C">
        <w:t xml:space="preserve"> </w:t>
      </w:r>
      <w:r>
        <w:t>not</w:t>
      </w:r>
      <w:r>
        <w:rPr>
          <w:spacing w:val="-10"/>
        </w:rPr>
        <w:t xml:space="preserve"> </w:t>
      </w:r>
      <w:r>
        <w:t>responsive</w:t>
      </w:r>
      <w:r>
        <w:rPr>
          <w:spacing w:val="-9"/>
        </w:rPr>
        <w:t xml:space="preserve"> </w:t>
      </w:r>
      <w:r>
        <w:t>or</w:t>
      </w:r>
      <w:r>
        <w:rPr>
          <w:spacing w:val="-7"/>
        </w:rPr>
        <w:t xml:space="preserve"> </w:t>
      </w:r>
      <w:r>
        <w:t>responsible</w:t>
      </w:r>
      <w:r>
        <w:rPr>
          <w:spacing w:val="-8"/>
        </w:rPr>
        <w:t xml:space="preserve"> </w:t>
      </w:r>
      <w:r>
        <w:t>in</w:t>
      </w:r>
      <w:r>
        <w:rPr>
          <w:spacing w:val="-5"/>
        </w:rPr>
        <w:t xml:space="preserve"> </w:t>
      </w:r>
      <w:r>
        <w:t>a</w:t>
      </w:r>
      <w:r>
        <w:rPr>
          <w:spacing w:val="-9"/>
        </w:rPr>
        <w:t xml:space="preserve"> </w:t>
      </w:r>
      <w:r>
        <w:t>given</w:t>
      </w:r>
      <w:r>
        <w:rPr>
          <w:spacing w:val="-6"/>
        </w:rPr>
        <w:t xml:space="preserve"> </w:t>
      </w:r>
      <w:r>
        <w:t>situation,</w:t>
      </w:r>
      <w:r>
        <w:rPr>
          <w:spacing w:val="-2"/>
        </w:rPr>
        <w:t xml:space="preserve"> </w:t>
      </w:r>
      <w:r>
        <w:t>they</w:t>
      </w:r>
      <w:r>
        <w:rPr>
          <w:spacing w:val="-4"/>
        </w:rPr>
        <w:t xml:space="preserve"> </w:t>
      </w:r>
      <w:r>
        <w:t>shall</w:t>
      </w:r>
      <w:r>
        <w:rPr>
          <w:spacing w:val="-7"/>
        </w:rPr>
        <w:t xml:space="preserve"> </w:t>
      </w:r>
      <w:r>
        <w:t>notify,</w:t>
      </w:r>
      <w:r>
        <w:rPr>
          <w:spacing w:val="-7"/>
        </w:rPr>
        <w:t xml:space="preserve"> </w:t>
      </w:r>
      <w:r>
        <w:t>within three</w:t>
      </w:r>
      <w:r>
        <w:rPr>
          <w:spacing w:val="-19"/>
        </w:rPr>
        <w:t xml:space="preserve"> </w:t>
      </w:r>
      <w:r>
        <w:t>calendar</w:t>
      </w:r>
      <w:r>
        <w:rPr>
          <w:spacing w:val="-19"/>
        </w:rPr>
        <w:t xml:space="preserve"> </w:t>
      </w:r>
      <w:r>
        <w:t>days,</w:t>
      </w:r>
      <w:r>
        <w:rPr>
          <w:spacing w:val="-17"/>
        </w:rPr>
        <w:t xml:space="preserve"> </w:t>
      </w:r>
      <w:r>
        <w:t>the</w:t>
      </w:r>
      <w:r>
        <w:rPr>
          <w:spacing w:val="-21"/>
        </w:rPr>
        <w:t xml:space="preserve"> </w:t>
      </w:r>
      <w:r>
        <w:t>Program</w:t>
      </w:r>
      <w:r>
        <w:rPr>
          <w:spacing w:val="-17"/>
        </w:rPr>
        <w:t xml:space="preserve"> </w:t>
      </w:r>
      <w:r>
        <w:t>Director</w:t>
      </w:r>
      <w:r>
        <w:rPr>
          <w:spacing w:val="-20"/>
        </w:rPr>
        <w:t xml:space="preserve"> </w:t>
      </w:r>
      <w:r>
        <w:t>who</w:t>
      </w:r>
      <w:r>
        <w:rPr>
          <w:spacing w:val="-16"/>
        </w:rPr>
        <w:t xml:space="preserve"> </w:t>
      </w:r>
      <w:r>
        <w:t>shall</w:t>
      </w:r>
      <w:r>
        <w:rPr>
          <w:spacing w:val="-18"/>
        </w:rPr>
        <w:t xml:space="preserve"> </w:t>
      </w:r>
      <w:r>
        <w:t>convene,</w:t>
      </w:r>
      <w:r>
        <w:rPr>
          <w:spacing w:val="-17"/>
        </w:rPr>
        <w:t xml:space="preserve"> </w:t>
      </w:r>
      <w:r>
        <w:t>at</w:t>
      </w:r>
      <w:r>
        <w:rPr>
          <w:spacing w:val="-18"/>
        </w:rPr>
        <w:t xml:space="preserve"> </w:t>
      </w:r>
      <w:r>
        <w:t>the</w:t>
      </w:r>
      <w:r>
        <w:rPr>
          <w:spacing w:val="-19"/>
        </w:rPr>
        <w:t xml:space="preserve"> </w:t>
      </w:r>
      <w:r>
        <w:t>earliest possible time, a meeting of the SFSC, applicable Manager and the</w:t>
      </w:r>
      <w:r>
        <w:rPr>
          <w:spacing w:val="-30"/>
        </w:rPr>
        <w:t xml:space="preserve"> </w:t>
      </w:r>
      <w:r>
        <w:t>on-call person to discuss the situation and propose remedial</w:t>
      </w:r>
      <w:r>
        <w:rPr>
          <w:spacing w:val="-7"/>
        </w:rPr>
        <w:t xml:space="preserve"> </w:t>
      </w:r>
      <w:r>
        <w:t>action.</w:t>
      </w:r>
    </w:p>
    <w:p w14:paraId="417B2FFE" w14:textId="7E3FC574" w:rsidR="00C3591A" w:rsidRPr="00D467FF" w:rsidRDefault="006F1AB3" w:rsidP="00BE6830">
      <w:pPr>
        <w:pStyle w:val="ListParagraph"/>
        <w:numPr>
          <w:ilvl w:val="1"/>
          <w:numId w:val="46"/>
        </w:numPr>
        <w:tabs>
          <w:tab w:val="left" w:pos="743"/>
        </w:tabs>
        <w:spacing w:before="1" w:after="240"/>
        <w:ind w:left="0" w:right="255" w:firstLine="0"/>
        <w:rPr>
          <w:sz w:val="24"/>
        </w:rPr>
      </w:pPr>
      <w:r w:rsidRPr="00D467FF">
        <w:rPr>
          <w:b/>
        </w:rPr>
        <w:t xml:space="preserve">Professional Judgment. </w:t>
      </w:r>
      <w:r>
        <w:t>The employees who are covered under this Agreement</w:t>
      </w:r>
      <w:r w:rsidRPr="00D467FF">
        <w:rPr>
          <w:spacing w:val="-18"/>
        </w:rPr>
        <w:t xml:space="preserve"> </w:t>
      </w:r>
      <w:r>
        <w:t>shall</w:t>
      </w:r>
      <w:r w:rsidRPr="00D467FF">
        <w:rPr>
          <w:spacing w:val="-18"/>
        </w:rPr>
        <w:t xml:space="preserve"> </w:t>
      </w:r>
      <w:r>
        <w:t>exercise</w:t>
      </w:r>
      <w:r w:rsidRPr="00D467FF">
        <w:rPr>
          <w:spacing w:val="-18"/>
        </w:rPr>
        <w:t xml:space="preserve"> </w:t>
      </w:r>
      <w:r>
        <w:t>their</w:t>
      </w:r>
      <w:r w:rsidRPr="00D467FF">
        <w:rPr>
          <w:spacing w:val="-18"/>
        </w:rPr>
        <w:t xml:space="preserve"> </w:t>
      </w:r>
      <w:r>
        <w:t>professional</w:t>
      </w:r>
      <w:r w:rsidRPr="00D467FF">
        <w:rPr>
          <w:spacing w:val="-13"/>
        </w:rPr>
        <w:t xml:space="preserve"> </w:t>
      </w:r>
      <w:r>
        <w:t>judgment</w:t>
      </w:r>
      <w:r w:rsidRPr="00D467FF">
        <w:rPr>
          <w:spacing w:val="-17"/>
        </w:rPr>
        <w:t xml:space="preserve"> </w:t>
      </w:r>
      <w:r>
        <w:t>in</w:t>
      </w:r>
      <w:r w:rsidRPr="00D467FF">
        <w:rPr>
          <w:spacing w:val="-16"/>
        </w:rPr>
        <w:t xml:space="preserve"> </w:t>
      </w:r>
      <w:r>
        <w:t>taking</w:t>
      </w:r>
      <w:r w:rsidRPr="00D467FF">
        <w:rPr>
          <w:spacing w:val="-16"/>
        </w:rPr>
        <w:t xml:space="preserve"> </w:t>
      </w:r>
      <w:r>
        <w:t xml:space="preserve">appropriate actions in situations which could be directly physically hazardous to </w:t>
      </w:r>
      <w:r w:rsidRPr="00D467FF">
        <w:rPr>
          <w:spacing w:val="2"/>
        </w:rPr>
        <w:t xml:space="preserve">their </w:t>
      </w:r>
      <w:r>
        <w:t>own or clients' health and</w:t>
      </w:r>
      <w:r w:rsidRPr="00D467FF">
        <w:rPr>
          <w:spacing w:val="-3"/>
        </w:rPr>
        <w:t xml:space="preserve"> </w:t>
      </w:r>
      <w:r>
        <w:t>safety.</w:t>
      </w:r>
    </w:p>
    <w:p w14:paraId="774CB7FD" w14:textId="77777777" w:rsidR="00C3591A" w:rsidRDefault="006F1AB3">
      <w:pPr>
        <w:pStyle w:val="Heading3"/>
        <w:ind w:left="2192"/>
      </w:pPr>
      <w:r>
        <w:t>Article 23: Employee Fitness</w:t>
      </w:r>
    </w:p>
    <w:p w14:paraId="65B66CC7" w14:textId="45573414" w:rsidR="00D467FF" w:rsidRDefault="006F1AB3" w:rsidP="00BE6830">
      <w:pPr>
        <w:pStyle w:val="BodyText"/>
        <w:spacing w:before="117" w:after="240"/>
        <w:ind w:right="255"/>
        <w:jc w:val="both"/>
      </w:pPr>
      <w:r>
        <w:t>If</w:t>
      </w:r>
      <w:r>
        <w:rPr>
          <w:spacing w:val="-19"/>
        </w:rPr>
        <w:t xml:space="preserve"> </w:t>
      </w:r>
      <w:r>
        <w:t>the</w:t>
      </w:r>
      <w:r>
        <w:rPr>
          <w:spacing w:val="-18"/>
        </w:rPr>
        <w:t xml:space="preserve"> </w:t>
      </w:r>
      <w:r>
        <w:t>Chief</w:t>
      </w:r>
      <w:r>
        <w:rPr>
          <w:spacing w:val="-20"/>
        </w:rPr>
        <w:t xml:space="preserve"> </w:t>
      </w:r>
      <w:r>
        <w:t>Executive</w:t>
      </w:r>
      <w:r>
        <w:rPr>
          <w:spacing w:val="-21"/>
        </w:rPr>
        <w:t xml:space="preserve"> </w:t>
      </w:r>
      <w:r>
        <w:t>Officer</w:t>
      </w:r>
      <w:r>
        <w:rPr>
          <w:spacing w:val="-19"/>
        </w:rPr>
        <w:t xml:space="preserve"> </w:t>
      </w:r>
      <w:r>
        <w:t>or</w:t>
      </w:r>
      <w:r>
        <w:rPr>
          <w:spacing w:val="-20"/>
        </w:rPr>
        <w:t xml:space="preserve"> </w:t>
      </w:r>
      <w:r>
        <w:t>designee,</w:t>
      </w:r>
      <w:r>
        <w:rPr>
          <w:spacing w:val="-17"/>
        </w:rPr>
        <w:t xml:space="preserve"> </w:t>
      </w:r>
      <w:r>
        <w:t>has</w:t>
      </w:r>
      <w:r>
        <w:rPr>
          <w:spacing w:val="-19"/>
        </w:rPr>
        <w:t xml:space="preserve"> </w:t>
      </w:r>
      <w:r>
        <w:t>reasonable</w:t>
      </w:r>
      <w:r>
        <w:rPr>
          <w:spacing w:val="-18"/>
        </w:rPr>
        <w:t xml:space="preserve"> </w:t>
      </w:r>
      <w:r>
        <w:t>cause</w:t>
      </w:r>
      <w:r>
        <w:rPr>
          <w:spacing w:val="-23"/>
        </w:rPr>
        <w:t xml:space="preserve"> </w:t>
      </w:r>
      <w:r>
        <w:t>to</w:t>
      </w:r>
      <w:r>
        <w:rPr>
          <w:spacing w:val="-22"/>
        </w:rPr>
        <w:t xml:space="preserve"> </w:t>
      </w:r>
      <w:r>
        <w:t xml:space="preserve">question whether an employee is capable of performing the essential functions of their job, as listed in their job description as appended to this Agreement, they will meet with the employee to detail their questions and solicit the employee's </w:t>
      </w:r>
      <w:r>
        <w:lastRenderedPageBreak/>
        <w:t>response. The employee may propose to the Chief Executive Officer or designee, their ideas or options of what they consider to be reasonable accommodations to enable them to perform the essential functions of their</w:t>
      </w:r>
      <w:r>
        <w:rPr>
          <w:spacing w:val="-1"/>
        </w:rPr>
        <w:t xml:space="preserve"> </w:t>
      </w:r>
      <w:r>
        <w:t>job.</w:t>
      </w:r>
    </w:p>
    <w:p w14:paraId="30949F09" w14:textId="729B1EBA" w:rsidR="00C3591A" w:rsidRDefault="006F1AB3" w:rsidP="00BE6830">
      <w:pPr>
        <w:pStyle w:val="BodyText"/>
        <w:spacing w:before="117" w:after="240"/>
        <w:ind w:right="255"/>
        <w:jc w:val="both"/>
        <w:rPr>
          <w:sz w:val="21"/>
        </w:rPr>
      </w:pPr>
      <w:r>
        <w:t>If,</w:t>
      </w:r>
      <w:r>
        <w:rPr>
          <w:spacing w:val="-11"/>
        </w:rPr>
        <w:t xml:space="preserve"> </w:t>
      </w:r>
      <w:r>
        <w:t>after</w:t>
      </w:r>
      <w:r>
        <w:rPr>
          <w:spacing w:val="-13"/>
        </w:rPr>
        <w:t xml:space="preserve"> </w:t>
      </w:r>
      <w:r>
        <w:t>this</w:t>
      </w:r>
      <w:r>
        <w:rPr>
          <w:spacing w:val="-14"/>
        </w:rPr>
        <w:t xml:space="preserve"> </w:t>
      </w:r>
      <w:r>
        <w:t>meeting,</w:t>
      </w:r>
      <w:r>
        <w:rPr>
          <w:spacing w:val="-12"/>
        </w:rPr>
        <w:t xml:space="preserve"> </w:t>
      </w:r>
      <w:r>
        <w:t>the</w:t>
      </w:r>
      <w:r>
        <w:rPr>
          <w:spacing w:val="-12"/>
        </w:rPr>
        <w:t xml:space="preserve"> </w:t>
      </w:r>
      <w:r>
        <w:t>Chief</w:t>
      </w:r>
      <w:r>
        <w:rPr>
          <w:spacing w:val="-13"/>
        </w:rPr>
        <w:t xml:space="preserve"> </w:t>
      </w:r>
      <w:r>
        <w:t>Executive</w:t>
      </w:r>
      <w:r>
        <w:rPr>
          <w:spacing w:val="-14"/>
        </w:rPr>
        <w:t xml:space="preserve"> </w:t>
      </w:r>
      <w:r>
        <w:t>Officer</w:t>
      </w:r>
      <w:r>
        <w:rPr>
          <w:spacing w:val="-12"/>
        </w:rPr>
        <w:t xml:space="preserve"> </w:t>
      </w:r>
      <w:r>
        <w:t>or</w:t>
      </w:r>
      <w:r>
        <w:rPr>
          <w:spacing w:val="-13"/>
        </w:rPr>
        <w:t xml:space="preserve"> </w:t>
      </w:r>
      <w:r>
        <w:t>designee,</w:t>
      </w:r>
      <w:r>
        <w:rPr>
          <w:spacing w:val="-10"/>
        </w:rPr>
        <w:t xml:space="preserve"> </w:t>
      </w:r>
      <w:r>
        <w:t>continues</w:t>
      </w:r>
      <w:r>
        <w:rPr>
          <w:spacing w:val="-14"/>
        </w:rPr>
        <w:t xml:space="preserve"> </w:t>
      </w:r>
      <w:r>
        <w:t>to have questions as to whether the employee is capable of performing the essential</w:t>
      </w:r>
      <w:r>
        <w:rPr>
          <w:spacing w:val="-19"/>
        </w:rPr>
        <w:t xml:space="preserve"> </w:t>
      </w:r>
      <w:r>
        <w:t>functions</w:t>
      </w:r>
      <w:r>
        <w:rPr>
          <w:spacing w:val="-19"/>
        </w:rPr>
        <w:t xml:space="preserve"> </w:t>
      </w:r>
      <w:r>
        <w:t>of</w:t>
      </w:r>
      <w:r>
        <w:rPr>
          <w:spacing w:val="-18"/>
        </w:rPr>
        <w:t xml:space="preserve"> </w:t>
      </w:r>
      <w:r>
        <w:t>their</w:t>
      </w:r>
      <w:r>
        <w:rPr>
          <w:spacing w:val="-18"/>
        </w:rPr>
        <w:t xml:space="preserve"> </w:t>
      </w:r>
      <w:r>
        <w:t>job,</w:t>
      </w:r>
      <w:r>
        <w:rPr>
          <w:spacing w:val="-16"/>
        </w:rPr>
        <w:t xml:space="preserve"> </w:t>
      </w:r>
      <w:r>
        <w:t>they</w:t>
      </w:r>
      <w:r>
        <w:rPr>
          <w:spacing w:val="-16"/>
        </w:rPr>
        <w:t xml:space="preserve"> </w:t>
      </w:r>
      <w:r>
        <w:t>may</w:t>
      </w:r>
      <w:r>
        <w:rPr>
          <w:spacing w:val="-17"/>
        </w:rPr>
        <w:t xml:space="preserve"> </w:t>
      </w:r>
      <w:r>
        <w:t>request</w:t>
      </w:r>
      <w:r>
        <w:rPr>
          <w:spacing w:val="-18"/>
        </w:rPr>
        <w:t xml:space="preserve"> </w:t>
      </w:r>
      <w:r>
        <w:t>that</w:t>
      </w:r>
      <w:r>
        <w:rPr>
          <w:spacing w:val="-17"/>
        </w:rPr>
        <w:t xml:space="preserve"> </w:t>
      </w:r>
      <w:r>
        <w:t>the</w:t>
      </w:r>
      <w:r>
        <w:rPr>
          <w:spacing w:val="-16"/>
        </w:rPr>
        <w:t xml:space="preserve"> </w:t>
      </w:r>
      <w:r>
        <w:rPr>
          <w:spacing w:val="-3"/>
        </w:rPr>
        <w:t>employee</w:t>
      </w:r>
      <w:r>
        <w:rPr>
          <w:spacing w:val="-23"/>
        </w:rPr>
        <w:t xml:space="preserve"> </w:t>
      </w:r>
      <w:r>
        <w:t>undergo a physical examination, at no economic cost to the employee. The examination will be conducted solely for the purpose of determining whether the employee, with reasonable accommodation, is capable of performing the essential functions of their job. The physician conducting the</w:t>
      </w:r>
      <w:r>
        <w:rPr>
          <w:spacing w:val="-20"/>
        </w:rPr>
        <w:t xml:space="preserve"> </w:t>
      </w:r>
      <w:r>
        <w:t>physical</w:t>
      </w:r>
      <w:r>
        <w:rPr>
          <w:spacing w:val="-17"/>
        </w:rPr>
        <w:t xml:space="preserve"> </w:t>
      </w:r>
      <w:r>
        <w:t>examination</w:t>
      </w:r>
      <w:r>
        <w:rPr>
          <w:spacing w:val="-18"/>
        </w:rPr>
        <w:t xml:space="preserve"> </w:t>
      </w:r>
      <w:r>
        <w:t>will</w:t>
      </w:r>
      <w:r>
        <w:rPr>
          <w:spacing w:val="-18"/>
        </w:rPr>
        <w:t xml:space="preserve"> </w:t>
      </w:r>
      <w:r>
        <w:t>be</w:t>
      </w:r>
      <w:r>
        <w:rPr>
          <w:spacing w:val="-20"/>
        </w:rPr>
        <w:t xml:space="preserve"> </w:t>
      </w:r>
      <w:r>
        <w:t>provided</w:t>
      </w:r>
      <w:r>
        <w:rPr>
          <w:spacing w:val="-17"/>
        </w:rPr>
        <w:t xml:space="preserve"> </w:t>
      </w:r>
      <w:r>
        <w:t>with</w:t>
      </w:r>
      <w:r>
        <w:rPr>
          <w:spacing w:val="-15"/>
        </w:rPr>
        <w:t xml:space="preserve"> </w:t>
      </w:r>
      <w:r>
        <w:t>a</w:t>
      </w:r>
      <w:r>
        <w:rPr>
          <w:spacing w:val="-20"/>
        </w:rPr>
        <w:t xml:space="preserve"> </w:t>
      </w:r>
      <w:r>
        <w:t>copy</w:t>
      </w:r>
      <w:r>
        <w:rPr>
          <w:spacing w:val="-21"/>
        </w:rPr>
        <w:t xml:space="preserve"> </w:t>
      </w:r>
      <w:r>
        <w:t>of</w:t>
      </w:r>
      <w:r>
        <w:rPr>
          <w:spacing w:val="-24"/>
        </w:rPr>
        <w:t xml:space="preserve"> </w:t>
      </w:r>
      <w:r>
        <w:t>the</w:t>
      </w:r>
      <w:r>
        <w:rPr>
          <w:spacing w:val="-21"/>
        </w:rPr>
        <w:t xml:space="preserve"> </w:t>
      </w:r>
      <w:r>
        <w:rPr>
          <w:spacing w:val="-3"/>
        </w:rPr>
        <w:t>employee's</w:t>
      </w:r>
      <w:r>
        <w:rPr>
          <w:spacing w:val="-21"/>
        </w:rPr>
        <w:t xml:space="preserve"> </w:t>
      </w:r>
      <w:r>
        <w:rPr>
          <w:spacing w:val="-2"/>
        </w:rPr>
        <w:t xml:space="preserve">job </w:t>
      </w:r>
      <w:r>
        <w:t>description, which will include a list of the essential functions of the job. The examination will evaluate only those abilities needed to perform the essential functions of the job. The only information the physician will provide</w:t>
      </w:r>
      <w:r>
        <w:rPr>
          <w:spacing w:val="-16"/>
        </w:rPr>
        <w:t xml:space="preserve"> </w:t>
      </w:r>
      <w:r>
        <w:t>the</w:t>
      </w:r>
      <w:r>
        <w:rPr>
          <w:spacing w:val="-15"/>
        </w:rPr>
        <w:t xml:space="preserve"> </w:t>
      </w:r>
      <w:r>
        <w:t>Agency</w:t>
      </w:r>
      <w:r>
        <w:rPr>
          <w:spacing w:val="-17"/>
        </w:rPr>
        <w:t xml:space="preserve"> </w:t>
      </w:r>
      <w:r>
        <w:t>is</w:t>
      </w:r>
      <w:r>
        <w:rPr>
          <w:spacing w:val="-18"/>
        </w:rPr>
        <w:t xml:space="preserve"> </w:t>
      </w:r>
      <w:r>
        <w:t>the</w:t>
      </w:r>
      <w:r>
        <w:rPr>
          <w:spacing w:val="-18"/>
        </w:rPr>
        <w:t xml:space="preserve"> </w:t>
      </w:r>
      <w:r>
        <w:t>physician's</w:t>
      </w:r>
      <w:r>
        <w:rPr>
          <w:spacing w:val="-19"/>
        </w:rPr>
        <w:t xml:space="preserve"> </w:t>
      </w:r>
      <w:r>
        <w:t>opinion</w:t>
      </w:r>
      <w:r>
        <w:rPr>
          <w:spacing w:val="-8"/>
        </w:rPr>
        <w:t xml:space="preserve"> </w:t>
      </w:r>
      <w:r>
        <w:t>as</w:t>
      </w:r>
      <w:r>
        <w:rPr>
          <w:spacing w:val="-18"/>
        </w:rPr>
        <w:t xml:space="preserve"> </w:t>
      </w:r>
      <w:r>
        <w:t>to</w:t>
      </w:r>
      <w:r>
        <w:rPr>
          <w:spacing w:val="-16"/>
        </w:rPr>
        <w:t xml:space="preserve"> </w:t>
      </w:r>
      <w:r>
        <w:t>whether</w:t>
      </w:r>
      <w:r>
        <w:rPr>
          <w:spacing w:val="-18"/>
        </w:rPr>
        <w:t xml:space="preserve"> </w:t>
      </w:r>
      <w:r>
        <w:t>the</w:t>
      </w:r>
      <w:r>
        <w:rPr>
          <w:spacing w:val="-18"/>
        </w:rPr>
        <w:t xml:space="preserve"> </w:t>
      </w:r>
      <w:r>
        <w:rPr>
          <w:spacing w:val="-3"/>
        </w:rPr>
        <w:t>employee</w:t>
      </w:r>
      <w:r>
        <w:rPr>
          <w:spacing w:val="-20"/>
        </w:rPr>
        <w:t xml:space="preserve"> </w:t>
      </w:r>
      <w:r>
        <w:t>is able</w:t>
      </w:r>
      <w:r>
        <w:rPr>
          <w:spacing w:val="-11"/>
        </w:rPr>
        <w:t xml:space="preserve"> </w:t>
      </w:r>
      <w:r>
        <w:t>or</w:t>
      </w:r>
      <w:r>
        <w:rPr>
          <w:spacing w:val="-10"/>
        </w:rPr>
        <w:t xml:space="preserve"> </w:t>
      </w:r>
      <w:r>
        <w:t>unable</w:t>
      </w:r>
      <w:r>
        <w:rPr>
          <w:spacing w:val="-8"/>
        </w:rPr>
        <w:t xml:space="preserve"> </w:t>
      </w:r>
      <w:r>
        <w:t>to</w:t>
      </w:r>
      <w:r>
        <w:rPr>
          <w:spacing w:val="-9"/>
        </w:rPr>
        <w:t xml:space="preserve"> </w:t>
      </w:r>
      <w:r>
        <w:t>perform</w:t>
      </w:r>
      <w:r>
        <w:rPr>
          <w:spacing w:val="-10"/>
        </w:rPr>
        <w:t xml:space="preserve"> </w:t>
      </w:r>
      <w:r>
        <w:t>the</w:t>
      </w:r>
      <w:r>
        <w:rPr>
          <w:spacing w:val="-10"/>
        </w:rPr>
        <w:t xml:space="preserve"> </w:t>
      </w:r>
      <w:r>
        <w:t>essential</w:t>
      </w:r>
      <w:r>
        <w:rPr>
          <w:spacing w:val="-8"/>
        </w:rPr>
        <w:t xml:space="preserve"> </w:t>
      </w:r>
      <w:r>
        <w:t>functions</w:t>
      </w:r>
      <w:r>
        <w:rPr>
          <w:spacing w:val="-10"/>
        </w:rPr>
        <w:t xml:space="preserve"> </w:t>
      </w:r>
      <w:r>
        <w:t>of</w:t>
      </w:r>
      <w:r>
        <w:rPr>
          <w:spacing w:val="-11"/>
        </w:rPr>
        <w:t xml:space="preserve"> </w:t>
      </w:r>
      <w:r>
        <w:t>their</w:t>
      </w:r>
      <w:r>
        <w:rPr>
          <w:spacing w:val="-8"/>
        </w:rPr>
        <w:t xml:space="preserve"> </w:t>
      </w:r>
      <w:r>
        <w:t>job.</w:t>
      </w:r>
      <w:r>
        <w:rPr>
          <w:spacing w:val="37"/>
        </w:rPr>
        <w:t xml:space="preserve"> </w:t>
      </w:r>
      <w:r>
        <w:t>Any</w:t>
      </w:r>
      <w:r>
        <w:rPr>
          <w:spacing w:val="-10"/>
        </w:rPr>
        <w:t xml:space="preserve"> </w:t>
      </w:r>
      <w:r>
        <w:t>medical history</w:t>
      </w:r>
      <w:r>
        <w:rPr>
          <w:spacing w:val="-21"/>
        </w:rPr>
        <w:t xml:space="preserve"> </w:t>
      </w:r>
      <w:r>
        <w:t>of</w:t>
      </w:r>
      <w:r>
        <w:rPr>
          <w:spacing w:val="-21"/>
        </w:rPr>
        <w:t xml:space="preserve"> </w:t>
      </w:r>
      <w:r>
        <w:t>physical</w:t>
      </w:r>
      <w:r>
        <w:rPr>
          <w:spacing w:val="-19"/>
        </w:rPr>
        <w:t xml:space="preserve"> </w:t>
      </w:r>
      <w:r>
        <w:t>conditions</w:t>
      </w:r>
      <w:r>
        <w:rPr>
          <w:spacing w:val="-22"/>
        </w:rPr>
        <w:t xml:space="preserve"> </w:t>
      </w:r>
      <w:r>
        <w:t>that</w:t>
      </w:r>
      <w:r>
        <w:rPr>
          <w:spacing w:val="-21"/>
        </w:rPr>
        <w:t xml:space="preserve"> </w:t>
      </w:r>
      <w:r>
        <w:t>does</w:t>
      </w:r>
      <w:r>
        <w:rPr>
          <w:spacing w:val="-23"/>
        </w:rPr>
        <w:t xml:space="preserve"> </w:t>
      </w:r>
      <w:r>
        <w:t>not</w:t>
      </w:r>
      <w:r>
        <w:rPr>
          <w:spacing w:val="-25"/>
        </w:rPr>
        <w:t xml:space="preserve"> </w:t>
      </w:r>
      <w:r>
        <w:t>pertain</w:t>
      </w:r>
      <w:r>
        <w:rPr>
          <w:spacing w:val="-24"/>
        </w:rPr>
        <w:t xml:space="preserve"> </w:t>
      </w:r>
      <w:r>
        <w:t>to</w:t>
      </w:r>
      <w:r>
        <w:rPr>
          <w:spacing w:val="-22"/>
        </w:rPr>
        <w:t xml:space="preserve"> </w:t>
      </w:r>
      <w:r>
        <w:rPr>
          <w:spacing w:val="-2"/>
        </w:rPr>
        <w:t>the</w:t>
      </w:r>
      <w:r>
        <w:rPr>
          <w:spacing w:val="-23"/>
        </w:rPr>
        <w:t xml:space="preserve"> </w:t>
      </w:r>
      <w:r>
        <w:rPr>
          <w:spacing w:val="-3"/>
        </w:rPr>
        <w:t>employee's</w:t>
      </w:r>
      <w:r>
        <w:rPr>
          <w:spacing w:val="-24"/>
        </w:rPr>
        <w:t xml:space="preserve"> </w:t>
      </w:r>
      <w:r>
        <w:t>present ability</w:t>
      </w:r>
      <w:r>
        <w:rPr>
          <w:spacing w:val="-15"/>
        </w:rPr>
        <w:t xml:space="preserve"> </w:t>
      </w:r>
      <w:r>
        <w:t>to</w:t>
      </w:r>
      <w:r>
        <w:rPr>
          <w:spacing w:val="-17"/>
        </w:rPr>
        <w:t xml:space="preserve"> </w:t>
      </w:r>
      <w:r>
        <w:t>perform</w:t>
      </w:r>
      <w:r>
        <w:rPr>
          <w:spacing w:val="-16"/>
        </w:rPr>
        <w:t xml:space="preserve"> </w:t>
      </w:r>
      <w:r>
        <w:t>should</w:t>
      </w:r>
      <w:r>
        <w:rPr>
          <w:spacing w:val="-17"/>
        </w:rPr>
        <w:t xml:space="preserve"> </w:t>
      </w:r>
      <w:r>
        <w:t>not</w:t>
      </w:r>
      <w:r>
        <w:rPr>
          <w:spacing w:val="-18"/>
        </w:rPr>
        <w:t xml:space="preserve"> </w:t>
      </w:r>
      <w:r>
        <w:t>be</w:t>
      </w:r>
      <w:r>
        <w:rPr>
          <w:spacing w:val="-20"/>
        </w:rPr>
        <w:t xml:space="preserve"> </w:t>
      </w:r>
      <w:r>
        <w:t>disclosed</w:t>
      </w:r>
      <w:r>
        <w:rPr>
          <w:spacing w:val="-17"/>
        </w:rPr>
        <w:t xml:space="preserve"> </w:t>
      </w:r>
      <w:r>
        <w:t>to</w:t>
      </w:r>
      <w:r>
        <w:rPr>
          <w:spacing w:val="-15"/>
        </w:rPr>
        <w:t xml:space="preserve"> </w:t>
      </w:r>
      <w:r>
        <w:t>the</w:t>
      </w:r>
      <w:r>
        <w:rPr>
          <w:spacing w:val="-16"/>
        </w:rPr>
        <w:t xml:space="preserve"> </w:t>
      </w:r>
      <w:r>
        <w:t>Agency</w:t>
      </w:r>
      <w:r>
        <w:rPr>
          <w:spacing w:val="-15"/>
        </w:rPr>
        <w:t xml:space="preserve"> </w:t>
      </w:r>
      <w:r>
        <w:t>and</w:t>
      </w:r>
      <w:r>
        <w:rPr>
          <w:spacing w:val="-17"/>
        </w:rPr>
        <w:t xml:space="preserve"> </w:t>
      </w:r>
      <w:r>
        <w:t>should</w:t>
      </w:r>
      <w:r>
        <w:rPr>
          <w:spacing w:val="-17"/>
        </w:rPr>
        <w:t xml:space="preserve"> </w:t>
      </w:r>
      <w:r>
        <w:t>be</w:t>
      </w:r>
      <w:r>
        <w:rPr>
          <w:spacing w:val="-9"/>
        </w:rPr>
        <w:t xml:space="preserve"> </w:t>
      </w:r>
      <w:r>
        <w:t>kept</w:t>
      </w:r>
      <w:r w:rsidR="00D467FF">
        <w:t xml:space="preserve"> </w:t>
      </w:r>
      <w:r>
        <w:t>confidential by the physician. The physician, upon concluding that the employee is unable to perform the job, should convey that opinion, in writing, to the Agency, with suggestions for accommodations. The employee</w:t>
      </w:r>
      <w:r>
        <w:rPr>
          <w:spacing w:val="-6"/>
        </w:rPr>
        <w:t xml:space="preserve"> </w:t>
      </w:r>
      <w:r>
        <w:t>will</w:t>
      </w:r>
      <w:r>
        <w:rPr>
          <w:spacing w:val="-5"/>
        </w:rPr>
        <w:t xml:space="preserve"> </w:t>
      </w:r>
      <w:r>
        <w:t>be</w:t>
      </w:r>
      <w:r>
        <w:rPr>
          <w:spacing w:val="-5"/>
        </w:rPr>
        <w:t xml:space="preserve"> </w:t>
      </w:r>
      <w:r>
        <w:t>afforded</w:t>
      </w:r>
      <w:r>
        <w:rPr>
          <w:spacing w:val="-4"/>
        </w:rPr>
        <w:t xml:space="preserve"> </w:t>
      </w:r>
      <w:r>
        <w:t>the</w:t>
      </w:r>
      <w:r>
        <w:rPr>
          <w:spacing w:val="-6"/>
        </w:rPr>
        <w:t xml:space="preserve"> </w:t>
      </w:r>
      <w:r>
        <w:t>option</w:t>
      </w:r>
      <w:r>
        <w:rPr>
          <w:spacing w:val="-4"/>
        </w:rPr>
        <w:t xml:space="preserve"> </w:t>
      </w:r>
      <w:r>
        <w:t>of</w:t>
      </w:r>
      <w:r>
        <w:rPr>
          <w:spacing w:val="-6"/>
        </w:rPr>
        <w:t xml:space="preserve"> </w:t>
      </w:r>
      <w:r>
        <w:t>meeting</w:t>
      </w:r>
      <w:r>
        <w:rPr>
          <w:spacing w:val="-4"/>
        </w:rPr>
        <w:t xml:space="preserve"> </w:t>
      </w:r>
      <w:r>
        <w:t>with</w:t>
      </w:r>
      <w:r>
        <w:rPr>
          <w:spacing w:val="-3"/>
        </w:rPr>
        <w:t xml:space="preserve"> </w:t>
      </w:r>
      <w:r>
        <w:t>the</w:t>
      </w:r>
      <w:r>
        <w:rPr>
          <w:spacing w:val="-3"/>
        </w:rPr>
        <w:t xml:space="preserve"> </w:t>
      </w:r>
      <w:r>
        <w:t>Chief</w:t>
      </w:r>
      <w:r>
        <w:rPr>
          <w:spacing w:val="-6"/>
        </w:rPr>
        <w:t xml:space="preserve"> </w:t>
      </w:r>
      <w:r>
        <w:t>Executive Officer</w:t>
      </w:r>
      <w:r>
        <w:rPr>
          <w:spacing w:val="10"/>
        </w:rPr>
        <w:t xml:space="preserve"> </w:t>
      </w:r>
      <w:r>
        <w:t>or</w:t>
      </w:r>
      <w:r>
        <w:rPr>
          <w:spacing w:val="9"/>
        </w:rPr>
        <w:t xml:space="preserve"> </w:t>
      </w:r>
      <w:r>
        <w:t>designee,</w:t>
      </w:r>
      <w:r>
        <w:rPr>
          <w:spacing w:val="14"/>
        </w:rPr>
        <w:t xml:space="preserve"> </w:t>
      </w:r>
      <w:r>
        <w:t>a</w:t>
      </w:r>
      <w:r>
        <w:rPr>
          <w:spacing w:val="12"/>
        </w:rPr>
        <w:t xml:space="preserve"> </w:t>
      </w:r>
      <w:r>
        <w:t>second</w:t>
      </w:r>
      <w:r>
        <w:rPr>
          <w:spacing w:val="11"/>
        </w:rPr>
        <w:t xml:space="preserve"> </w:t>
      </w:r>
      <w:r>
        <w:t>time</w:t>
      </w:r>
      <w:r>
        <w:rPr>
          <w:spacing w:val="10"/>
        </w:rPr>
        <w:t xml:space="preserve"> </w:t>
      </w:r>
      <w:r>
        <w:t>in</w:t>
      </w:r>
      <w:r>
        <w:rPr>
          <w:spacing w:val="11"/>
        </w:rPr>
        <w:t xml:space="preserve"> </w:t>
      </w:r>
      <w:r>
        <w:t>order</w:t>
      </w:r>
      <w:r>
        <w:rPr>
          <w:spacing w:val="13"/>
        </w:rPr>
        <w:t xml:space="preserve"> </w:t>
      </w:r>
      <w:r>
        <w:t>to</w:t>
      </w:r>
      <w:r>
        <w:rPr>
          <w:spacing w:val="11"/>
        </w:rPr>
        <w:t xml:space="preserve"> </w:t>
      </w:r>
      <w:r>
        <w:t>respond</w:t>
      </w:r>
      <w:r>
        <w:rPr>
          <w:spacing w:val="16"/>
        </w:rPr>
        <w:t xml:space="preserve"> </w:t>
      </w:r>
      <w:r>
        <w:t>to</w:t>
      </w:r>
      <w:r>
        <w:rPr>
          <w:spacing w:val="12"/>
        </w:rPr>
        <w:t xml:space="preserve"> </w:t>
      </w:r>
      <w:r>
        <w:t>the</w:t>
      </w:r>
      <w:r>
        <w:rPr>
          <w:spacing w:val="9"/>
        </w:rPr>
        <w:t xml:space="preserve"> </w:t>
      </w:r>
      <w:r>
        <w:t>physician's</w:t>
      </w:r>
      <w:r w:rsidR="00D467FF">
        <w:t xml:space="preserve"> </w:t>
      </w:r>
      <w:r>
        <w:t>evaluation and propose their ideas for reasonable accommodations. At no time will the Agency be obligated, beyond the provisions of the ADA, to implement, in whole or in part, the employee's suggestions or ideas for reasonable accommodations. If the employee gives permission, the physician may inform the Agency of the specific reasons why they determined the employee is unable to perform the essential functions of their job.</w:t>
      </w:r>
    </w:p>
    <w:p w14:paraId="50A5E673" w14:textId="77777777" w:rsidR="00C3591A" w:rsidRDefault="006F1AB3" w:rsidP="00F75021">
      <w:pPr>
        <w:pStyle w:val="Heading3"/>
        <w:spacing w:after="240"/>
        <w:ind w:left="2333"/>
      </w:pPr>
      <w:r>
        <w:t>Article 24: Staff Meetings</w:t>
      </w:r>
    </w:p>
    <w:p w14:paraId="523D01B5" w14:textId="45C2B0CA" w:rsidR="00C3591A" w:rsidRDefault="006F1AB3" w:rsidP="00BE6830">
      <w:pPr>
        <w:pStyle w:val="ListParagraph"/>
        <w:numPr>
          <w:ilvl w:val="1"/>
          <w:numId w:val="45"/>
        </w:numPr>
        <w:tabs>
          <w:tab w:val="left" w:pos="786"/>
        </w:tabs>
        <w:spacing w:before="1" w:after="240"/>
        <w:ind w:left="0" w:right="258" w:firstLine="0"/>
      </w:pPr>
      <w:r>
        <w:t>Employees covered under this Agreement shall participate in all regularly</w:t>
      </w:r>
      <w:r w:rsidRPr="00397383">
        <w:rPr>
          <w:spacing w:val="-7"/>
        </w:rPr>
        <w:t xml:space="preserve"> </w:t>
      </w:r>
      <w:r>
        <w:t>scheduled</w:t>
      </w:r>
      <w:r w:rsidRPr="00397383">
        <w:rPr>
          <w:spacing w:val="-4"/>
        </w:rPr>
        <w:t xml:space="preserve"> </w:t>
      </w:r>
      <w:r>
        <w:t>and</w:t>
      </w:r>
      <w:r w:rsidRPr="00397383">
        <w:rPr>
          <w:spacing w:val="-6"/>
        </w:rPr>
        <w:t xml:space="preserve"> </w:t>
      </w:r>
      <w:r>
        <w:t>special</w:t>
      </w:r>
      <w:r w:rsidRPr="00397383">
        <w:rPr>
          <w:spacing w:val="-6"/>
        </w:rPr>
        <w:t xml:space="preserve"> </w:t>
      </w:r>
      <w:r>
        <w:t>staff</w:t>
      </w:r>
      <w:r w:rsidRPr="00397383">
        <w:rPr>
          <w:spacing w:val="-7"/>
        </w:rPr>
        <w:t xml:space="preserve"> </w:t>
      </w:r>
      <w:r>
        <w:t>meetings</w:t>
      </w:r>
      <w:r w:rsidRPr="00397383">
        <w:rPr>
          <w:spacing w:val="-8"/>
        </w:rPr>
        <w:t xml:space="preserve"> </w:t>
      </w:r>
      <w:r>
        <w:t>to</w:t>
      </w:r>
      <w:r w:rsidRPr="00397383">
        <w:rPr>
          <w:spacing w:val="-6"/>
        </w:rPr>
        <w:t xml:space="preserve"> </w:t>
      </w:r>
      <w:r>
        <w:t>which</w:t>
      </w:r>
      <w:r w:rsidRPr="00397383">
        <w:rPr>
          <w:spacing w:val="-3"/>
        </w:rPr>
        <w:t xml:space="preserve"> </w:t>
      </w:r>
      <w:r>
        <w:t>they</w:t>
      </w:r>
      <w:r w:rsidRPr="00397383">
        <w:rPr>
          <w:spacing w:val="-6"/>
        </w:rPr>
        <w:t xml:space="preserve"> </w:t>
      </w:r>
      <w:r>
        <w:t>are</w:t>
      </w:r>
      <w:r w:rsidRPr="00397383">
        <w:rPr>
          <w:spacing w:val="-6"/>
        </w:rPr>
        <w:t xml:space="preserve"> </w:t>
      </w:r>
      <w:r>
        <w:t>assigned. All programs will have regular staff meetings. Staff schedules shall be considered when scheduling</w:t>
      </w:r>
      <w:r w:rsidRPr="00397383">
        <w:rPr>
          <w:spacing w:val="-1"/>
        </w:rPr>
        <w:t xml:space="preserve"> </w:t>
      </w:r>
      <w:r>
        <w:t>meetings</w:t>
      </w:r>
      <w:r w:rsidR="00397383">
        <w:t>.</w:t>
      </w:r>
    </w:p>
    <w:p w14:paraId="4607AB70" w14:textId="1E065830" w:rsidR="00C3591A" w:rsidRPr="00397383" w:rsidRDefault="006F1AB3" w:rsidP="00BE6830">
      <w:pPr>
        <w:pStyle w:val="ListParagraph"/>
        <w:numPr>
          <w:ilvl w:val="1"/>
          <w:numId w:val="45"/>
        </w:numPr>
        <w:tabs>
          <w:tab w:val="left" w:pos="791"/>
        </w:tabs>
        <w:spacing w:before="11" w:after="240"/>
        <w:ind w:left="0" w:right="260" w:firstLine="0"/>
        <w:rPr>
          <w:sz w:val="21"/>
        </w:rPr>
      </w:pPr>
      <w:r>
        <w:t>All employees covered under this agreement shall participate in training for a minimum of 24 hours per</w:t>
      </w:r>
      <w:r w:rsidRPr="00397383">
        <w:rPr>
          <w:spacing w:val="-2"/>
        </w:rPr>
        <w:t xml:space="preserve"> </w:t>
      </w:r>
      <w:r>
        <w:t>year.</w:t>
      </w:r>
    </w:p>
    <w:p w14:paraId="1499F0B4" w14:textId="7EE9D21B" w:rsidR="00C3591A" w:rsidRDefault="006F1AB3" w:rsidP="00BE6830">
      <w:pPr>
        <w:pStyle w:val="ListParagraph"/>
        <w:numPr>
          <w:ilvl w:val="1"/>
          <w:numId w:val="45"/>
        </w:numPr>
        <w:tabs>
          <w:tab w:val="left" w:pos="752"/>
        </w:tabs>
        <w:spacing w:before="1" w:after="240"/>
        <w:ind w:left="0" w:right="263" w:firstLine="0"/>
      </w:pPr>
      <w:r>
        <w:lastRenderedPageBreak/>
        <w:t>It is agreed that any of the meetings covered under this Article may have</w:t>
      </w:r>
      <w:r w:rsidRPr="00397383">
        <w:rPr>
          <w:spacing w:val="-6"/>
        </w:rPr>
        <w:t xml:space="preserve"> </w:t>
      </w:r>
      <w:r>
        <w:t>to</w:t>
      </w:r>
      <w:r w:rsidRPr="00397383">
        <w:rPr>
          <w:spacing w:val="-5"/>
        </w:rPr>
        <w:t xml:space="preserve"> </w:t>
      </w:r>
      <w:r>
        <w:t>be</w:t>
      </w:r>
      <w:r w:rsidRPr="00397383">
        <w:rPr>
          <w:spacing w:val="-5"/>
        </w:rPr>
        <w:t xml:space="preserve"> </w:t>
      </w:r>
      <w:r>
        <w:t>canceled</w:t>
      </w:r>
      <w:r w:rsidRPr="00397383">
        <w:rPr>
          <w:spacing w:val="-5"/>
        </w:rPr>
        <w:t xml:space="preserve"> </w:t>
      </w:r>
      <w:r>
        <w:t>or</w:t>
      </w:r>
      <w:r w:rsidRPr="00397383">
        <w:rPr>
          <w:spacing w:val="-7"/>
        </w:rPr>
        <w:t xml:space="preserve"> </w:t>
      </w:r>
      <w:r>
        <w:t>rescheduled</w:t>
      </w:r>
      <w:r w:rsidRPr="00397383">
        <w:rPr>
          <w:spacing w:val="-5"/>
        </w:rPr>
        <w:t xml:space="preserve"> </w:t>
      </w:r>
      <w:r>
        <w:t>due</w:t>
      </w:r>
      <w:r w:rsidRPr="00397383">
        <w:rPr>
          <w:spacing w:val="-6"/>
        </w:rPr>
        <w:t xml:space="preserve"> </w:t>
      </w:r>
      <w:r>
        <w:t>to</w:t>
      </w:r>
      <w:r w:rsidRPr="00397383">
        <w:rPr>
          <w:spacing w:val="-3"/>
        </w:rPr>
        <w:t xml:space="preserve"> </w:t>
      </w:r>
      <w:r>
        <w:t>training</w:t>
      </w:r>
      <w:r w:rsidRPr="00397383">
        <w:rPr>
          <w:spacing w:val="-6"/>
        </w:rPr>
        <w:t xml:space="preserve"> </w:t>
      </w:r>
      <w:r>
        <w:t>events,</w:t>
      </w:r>
      <w:r w:rsidRPr="00397383">
        <w:rPr>
          <w:spacing w:val="-3"/>
        </w:rPr>
        <w:t xml:space="preserve"> </w:t>
      </w:r>
      <w:r>
        <w:t>rescheduling</w:t>
      </w:r>
      <w:r w:rsidRPr="00397383">
        <w:rPr>
          <w:spacing w:val="-5"/>
        </w:rPr>
        <w:t xml:space="preserve"> </w:t>
      </w:r>
      <w:r>
        <w:t>of staffing</w:t>
      </w:r>
      <w:r w:rsidRPr="00397383">
        <w:rPr>
          <w:spacing w:val="-14"/>
        </w:rPr>
        <w:t xml:space="preserve"> </w:t>
      </w:r>
      <w:r>
        <w:t>patterns</w:t>
      </w:r>
      <w:r w:rsidRPr="00397383">
        <w:rPr>
          <w:spacing w:val="-15"/>
        </w:rPr>
        <w:t xml:space="preserve"> </w:t>
      </w:r>
      <w:r>
        <w:t>due</w:t>
      </w:r>
      <w:r w:rsidRPr="00397383">
        <w:rPr>
          <w:spacing w:val="-12"/>
        </w:rPr>
        <w:t xml:space="preserve"> </w:t>
      </w:r>
      <w:r>
        <w:t>to</w:t>
      </w:r>
      <w:r w:rsidRPr="00397383">
        <w:rPr>
          <w:spacing w:val="-13"/>
        </w:rPr>
        <w:t xml:space="preserve"> </w:t>
      </w:r>
      <w:r>
        <w:t>vacations,</w:t>
      </w:r>
      <w:r w:rsidRPr="00397383">
        <w:rPr>
          <w:spacing w:val="-11"/>
        </w:rPr>
        <w:t xml:space="preserve"> </w:t>
      </w:r>
      <w:r>
        <w:t>illness,</w:t>
      </w:r>
      <w:r w:rsidRPr="00397383">
        <w:rPr>
          <w:spacing w:val="-12"/>
        </w:rPr>
        <w:t xml:space="preserve"> </w:t>
      </w:r>
      <w:r>
        <w:t>special</w:t>
      </w:r>
      <w:r w:rsidRPr="00397383">
        <w:rPr>
          <w:spacing w:val="-14"/>
        </w:rPr>
        <w:t xml:space="preserve"> </w:t>
      </w:r>
      <w:r>
        <w:t>events,</w:t>
      </w:r>
      <w:r w:rsidRPr="00397383">
        <w:rPr>
          <w:spacing w:val="-13"/>
        </w:rPr>
        <w:t xml:space="preserve"> </w:t>
      </w:r>
      <w:r>
        <w:t>case</w:t>
      </w:r>
      <w:r w:rsidRPr="00397383">
        <w:rPr>
          <w:spacing w:val="-15"/>
        </w:rPr>
        <w:t xml:space="preserve"> </w:t>
      </w:r>
      <w:r>
        <w:t>conferences, client crises, etc. Every effort will be made to minimize the frequency of canceling or rescheduling these</w:t>
      </w:r>
      <w:r w:rsidRPr="00397383">
        <w:rPr>
          <w:spacing w:val="-6"/>
        </w:rPr>
        <w:t xml:space="preserve"> </w:t>
      </w:r>
      <w:r>
        <w:t>meetings.</w:t>
      </w:r>
    </w:p>
    <w:p w14:paraId="70B3D4C5" w14:textId="77777777" w:rsidR="00C3591A" w:rsidRDefault="006F1AB3" w:rsidP="00BE6830">
      <w:pPr>
        <w:pStyle w:val="ListParagraph"/>
        <w:numPr>
          <w:ilvl w:val="1"/>
          <w:numId w:val="45"/>
        </w:numPr>
        <w:tabs>
          <w:tab w:val="left" w:pos="786"/>
        </w:tabs>
        <w:spacing w:before="1" w:after="240"/>
        <w:ind w:left="0" w:right="257" w:firstLine="0"/>
      </w:pPr>
      <w:r>
        <w:t>CP agrees to arrange for the taking of consult notes for consult meetings on the Northampton campus and Team Meetings on the Three Rivers</w:t>
      </w:r>
      <w:r>
        <w:rPr>
          <w:spacing w:val="-10"/>
        </w:rPr>
        <w:t xml:space="preserve"> </w:t>
      </w:r>
      <w:r>
        <w:t>campus,</w:t>
      </w:r>
      <w:r>
        <w:rPr>
          <w:spacing w:val="-10"/>
        </w:rPr>
        <w:t xml:space="preserve"> </w:t>
      </w:r>
      <w:r>
        <w:t>and</w:t>
      </w:r>
      <w:r>
        <w:rPr>
          <w:spacing w:val="-10"/>
        </w:rPr>
        <w:t xml:space="preserve"> </w:t>
      </w:r>
      <w:r>
        <w:t>to</w:t>
      </w:r>
      <w:r>
        <w:rPr>
          <w:spacing w:val="-10"/>
        </w:rPr>
        <w:t xml:space="preserve"> </w:t>
      </w:r>
      <w:r>
        <w:t>keep</w:t>
      </w:r>
      <w:r>
        <w:rPr>
          <w:spacing w:val="-8"/>
        </w:rPr>
        <w:t xml:space="preserve"> </w:t>
      </w:r>
      <w:r>
        <w:t>in</w:t>
      </w:r>
      <w:r>
        <w:rPr>
          <w:spacing w:val="-10"/>
        </w:rPr>
        <w:t xml:space="preserve"> </w:t>
      </w:r>
      <w:r>
        <w:t>a</w:t>
      </w:r>
      <w:r>
        <w:rPr>
          <w:spacing w:val="-11"/>
        </w:rPr>
        <w:t xml:space="preserve"> </w:t>
      </w:r>
      <w:r>
        <w:t>location</w:t>
      </w:r>
      <w:r>
        <w:rPr>
          <w:spacing w:val="-10"/>
        </w:rPr>
        <w:t xml:space="preserve"> </w:t>
      </w:r>
      <w:r>
        <w:t>accessible</w:t>
      </w:r>
      <w:r>
        <w:rPr>
          <w:spacing w:val="-11"/>
        </w:rPr>
        <w:t xml:space="preserve"> </w:t>
      </w:r>
      <w:r>
        <w:t>to</w:t>
      </w:r>
      <w:r>
        <w:rPr>
          <w:spacing w:val="-10"/>
        </w:rPr>
        <w:t xml:space="preserve"> </w:t>
      </w:r>
      <w:r>
        <w:t>the</w:t>
      </w:r>
      <w:r>
        <w:rPr>
          <w:spacing w:val="-11"/>
        </w:rPr>
        <w:t xml:space="preserve"> </w:t>
      </w:r>
      <w:r>
        <w:t>employee.</w:t>
      </w:r>
      <w:r>
        <w:rPr>
          <w:spacing w:val="41"/>
        </w:rPr>
        <w:t xml:space="preserve"> </w:t>
      </w:r>
      <w:r>
        <w:t>Each campus</w:t>
      </w:r>
      <w:r>
        <w:rPr>
          <w:spacing w:val="-14"/>
        </w:rPr>
        <w:t xml:space="preserve"> </w:t>
      </w:r>
      <w:r>
        <w:t>will</w:t>
      </w:r>
      <w:r>
        <w:rPr>
          <w:spacing w:val="-13"/>
        </w:rPr>
        <w:t xml:space="preserve"> </w:t>
      </w:r>
      <w:r>
        <w:t>devise</w:t>
      </w:r>
      <w:r>
        <w:rPr>
          <w:spacing w:val="-13"/>
        </w:rPr>
        <w:t xml:space="preserve"> </w:t>
      </w:r>
      <w:r>
        <w:t>the</w:t>
      </w:r>
      <w:r>
        <w:rPr>
          <w:spacing w:val="-14"/>
        </w:rPr>
        <w:t xml:space="preserve"> </w:t>
      </w:r>
      <w:r>
        <w:t>best</w:t>
      </w:r>
      <w:r>
        <w:rPr>
          <w:spacing w:val="-12"/>
        </w:rPr>
        <w:t xml:space="preserve"> </w:t>
      </w:r>
      <w:r>
        <w:t>way</w:t>
      </w:r>
      <w:r>
        <w:rPr>
          <w:spacing w:val="-12"/>
        </w:rPr>
        <w:t xml:space="preserve"> </w:t>
      </w:r>
      <w:r>
        <w:t>to</w:t>
      </w:r>
      <w:r>
        <w:rPr>
          <w:spacing w:val="-12"/>
        </w:rPr>
        <w:t xml:space="preserve"> </w:t>
      </w:r>
      <w:r>
        <w:t>make</w:t>
      </w:r>
      <w:r>
        <w:rPr>
          <w:spacing w:val="-13"/>
        </w:rPr>
        <w:t xml:space="preserve"> </w:t>
      </w:r>
      <w:r>
        <w:t>these</w:t>
      </w:r>
      <w:r>
        <w:rPr>
          <w:spacing w:val="-9"/>
        </w:rPr>
        <w:t xml:space="preserve"> </w:t>
      </w:r>
      <w:r>
        <w:t>notes</w:t>
      </w:r>
      <w:r>
        <w:rPr>
          <w:spacing w:val="-14"/>
        </w:rPr>
        <w:t xml:space="preserve"> </w:t>
      </w:r>
      <w:r>
        <w:t>easy</w:t>
      </w:r>
      <w:r>
        <w:rPr>
          <w:spacing w:val="-12"/>
        </w:rPr>
        <w:t xml:space="preserve"> </w:t>
      </w:r>
      <w:r>
        <w:t>for</w:t>
      </w:r>
      <w:r>
        <w:rPr>
          <w:spacing w:val="-12"/>
        </w:rPr>
        <w:t xml:space="preserve"> </w:t>
      </w:r>
      <w:r>
        <w:t>the</w:t>
      </w:r>
      <w:r>
        <w:rPr>
          <w:spacing w:val="-14"/>
        </w:rPr>
        <w:t xml:space="preserve"> </w:t>
      </w:r>
      <w:r>
        <w:t>employee to</w:t>
      </w:r>
      <w:r>
        <w:rPr>
          <w:spacing w:val="-14"/>
        </w:rPr>
        <w:t xml:space="preserve"> </w:t>
      </w:r>
      <w:r>
        <w:t>access.</w:t>
      </w:r>
      <w:r>
        <w:rPr>
          <w:spacing w:val="29"/>
        </w:rPr>
        <w:t xml:space="preserve"> </w:t>
      </w:r>
      <w:r>
        <w:t>The</w:t>
      </w:r>
      <w:r>
        <w:rPr>
          <w:spacing w:val="-13"/>
        </w:rPr>
        <w:t xml:space="preserve"> </w:t>
      </w:r>
      <w:r>
        <w:t>employee</w:t>
      </w:r>
      <w:r>
        <w:rPr>
          <w:spacing w:val="-15"/>
        </w:rPr>
        <w:t xml:space="preserve"> </w:t>
      </w:r>
      <w:r>
        <w:t>is</w:t>
      </w:r>
      <w:r>
        <w:rPr>
          <w:spacing w:val="-11"/>
        </w:rPr>
        <w:t xml:space="preserve"> </w:t>
      </w:r>
      <w:r>
        <w:t>responsible</w:t>
      </w:r>
      <w:r>
        <w:rPr>
          <w:spacing w:val="-15"/>
        </w:rPr>
        <w:t xml:space="preserve"> </w:t>
      </w:r>
      <w:r>
        <w:t>for</w:t>
      </w:r>
      <w:r>
        <w:rPr>
          <w:spacing w:val="-12"/>
        </w:rPr>
        <w:t xml:space="preserve"> </w:t>
      </w:r>
      <w:r>
        <w:t>reading</w:t>
      </w:r>
      <w:r>
        <w:rPr>
          <w:spacing w:val="-11"/>
        </w:rPr>
        <w:t xml:space="preserve"> </w:t>
      </w:r>
      <w:r>
        <w:t>these</w:t>
      </w:r>
      <w:r>
        <w:rPr>
          <w:spacing w:val="-15"/>
        </w:rPr>
        <w:t xml:space="preserve"> </w:t>
      </w:r>
      <w:r>
        <w:t>notes</w:t>
      </w:r>
      <w:r>
        <w:rPr>
          <w:spacing w:val="-15"/>
        </w:rPr>
        <w:t xml:space="preserve"> </w:t>
      </w:r>
      <w:r>
        <w:t>on</w:t>
      </w:r>
      <w:r>
        <w:rPr>
          <w:spacing w:val="-11"/>
        </w:rPr>
        <w:t xml:space="preserve"> </w:t>
      </w:r>
      <w:r>
        <w:t>a</w:t>
      </w:r>
      <w:r>
        <w:rPr>
          <w:spacing w:val="-13"/>
        </w:rPr>
        <w:t xml:space="preserve"> </w:t>
      </w:r>
      <w:r>
        <w:t>regular basis.</w:t>
      </w:r>
    </w:p>
    <w:p w14:paraId="370A3123" w14:textId="77777777" w:rsidR="00C3591A" w:rsidRDefault="006F1AB3" w:rsidP="00BE6830">
      <w:pPr>
        <w:pStyle w:val="Heading2"/>
        <w:numPr>
          <w:ilvl w:val="1"/>
          <w:numId w:val="45"/>
        </w:numPr>
        <w:tabs>
          <w:tab w:val="left" w:pos="805"/>
        </w:tabs>
        <w:spacing w:before="1" w:after="240"/>
        <w:ind w:left="0" w:right="260" w:firstLine="0"/>
        <w:jc w:val="both"/>
      </w:pPr>
      <w:r>
        <w:t>Policy changes will be communicated timely to staff. CP is receptive to feedback and questions regarding such changes. When CP modifies treatment plans, CP will review and communicate to staff at the weekly meetings and place any changes in the</w:t>
      </w:r>
      <w:r>
        <w:rPr>
          <w:spacing w:val="-5"/>
        </w:rPr>
        <w:t xml:space="preserve"> </w:t>
      </w:r>
      <w:r>
        <w:t>binder.</w:t>
      </w:r>
    </w:p>
    <w:p w14:paraId="6C7AE9DE" w14:textId="77777777" w:rsidR="00C3591A" w:rsidRDefault="006F1AB3" w:rsidP="00F75021">
      <w:pPr>
        <w:pStyle w:val="Heading3"/>
        <w:spacing w:before="78" w:after="240"/>
        <w:ind w:left="2494"/>
      </w:pPr>
      <w:r>
        <w:t>Article 25: Substitutes</w:t>
      </w:r>
    </w:p>
    <w:p w14:paraId="18AE97FC" w14:textId="392BC545" w:rsidR="00C3591A" w:rsidRDefault="006F1AB3" w:rsidP="004F4335">
      <w:pPr>
        <w:pStyle w:val="ListParagraph"/>
        <w:numPr>
          <w:ilvl w:val="1"/>
          <w:numId w:val="44"/>
        </w:numPr>
        <w:tabs>
          <w:tab w:val="left" w:pos="728"/>
        </w:tabs>
        <w:spacing w:before="1" w:after="240"/>
        <w:ind w:left="0" w:right="255" w:firstLine="0"/>
      </w:pPr>
      <w:r>
        <w:t>Cutchins</w:t>
      </w:r>
      <w:r w:rsidRPr="00397383">
        <w:rPr>
          <w:spacing w:val="-18"/>
        </w:rPr>
        <w:t xml:space="preserve"> </w:t>
      </w:r>
      <w:r>
        <w:t>Program</w:t>
      </w:r>
      <w:r w:rsidRPr="00397383">
        <w:rPr>
          <w:spacing w:val="-14"/>
        </w:rPr>
        <w:t xml:space="preserve"> </w:t>
      </w:r>
      <w:r>
        <w:t>shall</w:t>
      </w:r>
      <w:r w:rsidRPr="00397383">
        <w:rPr>
          <w:spacing w:val="-18"/>
        </w:rPr>
        <w:t xml:space="preserve"> </w:t>
      </w:r>
      <w:r>
        <w:t>be</w:t>
      </w:r>
      <w:r w:rsidRPr="00397383">
        <w:rPr>
          <w:spacing w:val="-16"/>
        </w:rPr>
        <w:t xml:space="preserve"> </w:t>
      </w:r>
      <w:r>
        <w:t>responsible</w:t>
      </w:r>
      <w:r w:rsidRPr="00397383">
        <w:rPr>
          <w:spacing w:val="-15"/>
        </w:rPr>
        <w:t xml:space="preserve"> </w:t>
      </w:r>
      <w:r>
        <w:t>for</w:t>
      </w:r>
      <w:r w:rsidRPr="00397383">
        <w:rPr>
          <w:spacing w:val="-16"/>
        </w:rPr>
        <w:t xml:space="preserve"> </w:t>
      </w:r>
      <w:r>
        <w:t>the</w:t>
      </w:r>
      <w:r w:rsidRPr="00397383">
        <w:rPr>
          <w:spacing w:val="-21"/>
        </w:rPr>
        <w:t xml:space="preserve"> </w:t>
      </w:r>
      <w:r w:rsidRPr="00397383">
        <w:rPr>
          <w:spacing w:val="-3"/>
        </w:rPr>
        <w:t>advertising,</w:t>
      </w:r>
      <w:r w:rsidRPr="00397383">
        <w:rPr>
          <w:spacing w:val="-21"/>
        </w:rPr>
        <w:t xml:space="preserve"> </w:t>
      </w:r>
      <w:r w:rsidRPr="00397383">
        <w:rPr>
          <w:spacing w:val="-3"/>
        </w:rPr>
        <w:t xml:space="preserve">recruitment, </w:t>
      </w:r>
      <w:r>
        <w:t xml:space="preserve">interviewing and selection </w:t>
      </w:r>
      <w:r w:rsidRPr="00397383">
        <w:rPr>
          <w:spacing w:val="2"/>
        </w:rPr>
        <w:t xml:space="preserve">of </w:t>
      </w:r>
      <w:r>
        <w:t>substitutes. Each campus shall be provided with</w:t>
      </w:r>
      <w:r w:rsidRPr="00397383">
        <w:rPr>
          <w:spacing w:val="-13"/>
        </w:rPr>
        <w:t xml:space="preserve"> </w:t>
      </w:r>
      <w:r>
        <w:t>"scheduling</w:t>
      </w:r>
      <w:r w:rsidRPr="00397383">
        <w:rPr>
          <w:spacing w:val="-14"/>
        </w:rPr>
        <w:t xml:space="preserve"> </w:t>
      </w:r>
      <w:r>
        <w:t>grids"</w:t>
      </w:r>
      <w:r w:rsidRPr="00397383">
        <w:rPr>
          <w:spacing w:val="-14"/>
        </w:rPr>
        <w:t xml:space="preserve"> </w:t>
      </w:r>
      <w:r>
        <w:t>and</w:t>
      </w:r>
      <w:r w:rsidRPr="00397383">
        <w:rPr>
          <w:spacing w:val="-12"/>
        </w:rPr>
        <w:t xml:space="preserve"> </w:t>
      </w:r>
      <w:r>
        <w:t>be</w:t>
      </w:r>
      <w:r w:rsidRPr="00397383">
        <w:rPr>
          <w:spacing w:val="-15"/>
        </w:rPr>
        <w:t xml:space="preserve"> </w:t>
      </w:r>
      <w:r>
        <w:t>supplied</w:t>
      </w:r>
      <w:r w:rsidRPr="00397383">
        <w:rPr>
          <w:spacing w:val="-14"/>
        </w:rPr>
        <w:t xml:space="preserve"> </w:t>
      </w:r>
      <w:r>
        <w:t>with</w:t>
      </w:r>
      <w:r w:rsidRPr="00397383">
        <w:rPr>
          <w:spacing w:val="-13"/>
        </w:rPr>
        <w:t xml:space="preserve"> </w:t>
      </w:r>
      <w:r>
        <w:t>the</w:t>
      </w:r>
      <w:r w:rsidRPr="00397383">
        <w:rPr>
          <w:spacing w:val="-14"/>
        </w:rPr>
        <w:t xml:space="preserve"> </w:t>
      </w:r>
      <w:r>
        <w:t>names</w:t>
      </w:r>
      <w:r w:rsidRPr="00397383">
        <w:rPr>
          <w:spacing w:val="-15"/>
        </w:rPr>
        <w:t xml:space="preserve"> </w:t>
      </w:r>
      <w:r>
        <w:t>of</w:t>
      </w:r>
      <w:r w:rsidRPr="00397383">
        <w:rPr>
          <w:spacing w:val="-16"/>
        </w:rPr>
        <w:t xml:space="preserve"> </w:t>
      </w:r>
      <w:r>
        <w:t>individuals</w:t>
      </w:r>
      <w:r w:rsidRPr="00397383">
        <w:rPr>
          <w:spacing w:val="-14"/>
        </w:rPr>
        <w:t xml:space="preserve"> </w:t>
      </w:r>
      <w:r>
        <w:t>who have</w:t>
      </w:r>
      <w:r w:rsidRPr="00397383">
        <w:rPr>
          <w:spacing w:val="-20"/>
        </w:rPr>
        <w:t xml:space="preserve"> </w:t>
      </w:r>
      <w:r>
        <w:t>stated</w:t>
      </w:r>
      <w:r w:rsidRPr="00397383">
        <w:rPr>
          <w:spacing w:val="-18"/>
        </w:rPr>
        <w:t xml:space="preserve"> </w:t>
      </w:r>
      <w:r>
        <w:t>that</w:t>
      </w:r>
      <w:r w:rsidRPr="00397383">
        <w:rPr>
          <w:spacing w:val="-21"/>
        </w:rPr>
        <w:t xml:space="preserve"> </w:t>
      </w:r>
      <w:r>
        <w:t>they</w:t>
      </w:r>
      <w:r w:rsidRPr="00397383">
        <w:rPr>
          <w:spacing w:val="-18"/>
        </w:rPr>
        <w:t xml:space="preserve"> </w:t>
      </w:r>
      <w:r>
        <w:t>are</w:t>
      </w:r>
      <w:r w:rsidRPr="00397383">
        <w:rPr>
          <w:spacing w:val="-20"/>
        </w:rPr>
        <w:t xml:space="preserve"> </w:t>
      </w:r>
      <w:r>
        <w:t>available</w:t>
      </w:r>
      <w:r w:rsidRPr="00397383">
        <w:rPr>
          <w:spacing w:val="-22"/>
        </w:rPr>
        <w:t xml:space="preserve"> </w:t>
      </w:r>
      <w:r>
        <w:t>for</w:t>
      </w:r>
      <w:r w:rsidRPr="00397383">
        <w:rPr>
          <w:spacing w:val="-19"/>
        </w:rPr>
        <w:t xml:space="preserve"> </w:t>
      </w:r>
      <w:r>
        <w:t>substitute</w:t>
      </w:r>
      <w:r w:rsidRPr="00397383">
        <w:rPr>
          <w:spacing w:val="-20"/>
        </w:rPr>
        <w:t xml:space="preserve"> </w:t>
      </w:r>
      <w:r>
        <w:t>work;</w:t>
      </w:r>
      <w:r w:rsidRPr="00397383">
        <w:rPr>
          <w:spacing w:val="-19"/>
        </w:rPr>
        <w:t xml:space="preserve"> </w:t>
      </w:r>
      <w:r>
        <w:t>individuals</w:t>
      </w:r>
      <w:r w:rsidRPr="00397383">
        <w:rPr>
          <w:spacing w:val="-24"/>
        </w:rPr>
        <w:t xml:space="preserve"> </w:t>
      </w:r>
      <w:r>
        <w:t>who</w:t>
      </w:r>
      <w:r w:rsidRPr="00397383">
        <w:rPr>
          <w:spacing w:val="-24"/>
        </w:rPr>
        <w:t xml:space="preserve"> </w:t>
      </w:r>
      <w:r>
        <w:t>state that</w:t>
      </w:r>
      <w:r w:rsidRPr="00397383">
        <w:rPr>
          <w:spacing w:val="-14"/>
        </w:rPr>
        <w:t xml:space="preserve"> </w:t>
      </w:r>
      <w:r>
        <w:t>they</w:t>
      </w:r>
      <w:r w:rsidRPr="00397383">
        <w:rPr>
          <w:spacing w:val="-14"/>
        </w:rPr>
        <w:t xml:space="preserve"> </w:t>
      </w:r>
      <w:r>
        <w:t>are</w:t>
      </w:r>
      <w:r w:rsidRPr="00397383">
        <w:rPr>
          <w:spacing w:val="-13"/>
        </w:rPr>
        <w:t xml:space="preserve"> </w:t>
      </w:r>
      <w:r>
        <w:t>available</w:t>
      </w:r>
      <w:r w:rsidRPr="00397383">
        <w:rPr>
          <w:spacing w:val="-16"/>
        </w:rPr>
        <w:t xml:space="preserve"> </w:t>
      </w:r>
      <w:r>
        <w:t>for</w:t>
      </w:r>
      <w:r w:rsidRPr="00397383">
        <w:rPr>
          <w:spacing w:val="-13"/>
        </w:rPr>
        <w:t xml:space="preserve"> </w:t>
      </w:r>
      <w:r>
        <w:t>substitute</w:t>
      </w:r>
      <w:r w:rsidRPr="00397383">
        <w:rPr>
          <w:spacing w:val="-15"/>
        </w:rPr>
        <w:t xml:space="preserve"> </w:t>
      </w:r>
      <w:r>
        <w:t>work</w:t>
      </w:r>
      <w:r w:rsidRPr="00397383">
        <w:rPr>
          <w:spacing w:val="-14"/>
        </w:rPr>
        <w:t xml:space="preserve"> </w:t>
      </w:r>
      <w:r>
        <w:t>shall</w:t>
      </w:r>
      <w:r w:rsidRPr="00397383">
        <w:rPr>
          <w:spacing w:val="-12"/>
        </w:rPr>
        <w:t xml:space="preserve"> </w:t>
      </w:r>
      <w:r>
        <w:t>indicate</w:t>
      </w:r>
      <w:r w:rsidRPr="00397383">
        <w:rPr>
          <w:spacing w:val="-14"/>
        </w:rPr>
        <w:t xml:space="preserve"> </w:t>
      </w:r>
      <w:r>
        <w:t>their</w:t>
      </w:r>
      <w:r w:rsidRPr="00397383">
        <w:rPr>
          <w:spacing w:val="-15"/>
        </w:rPr>
        <w:t xml:space="preserve"> </w:t>
      </w:r>
      <w:r>
        <w:t>availability</w:t>
      </w:r>
      <w:r w:rsidRPr="00397383">
        <w:rPr>
          <w:spacing w:val="-12"/>
        </w:rPr>
        <w:t xml:space="preserve"> </w:t>
      </w:r>
      <w:r>
        <w:t>in terms</w:t>
      </w:r>
      <w:r w:rsidRPr="00397383">
        <w:rPr>
          <w:spacing w:val="-14"/>
        </w:rPr>
        <w:t xml:space="preserve"> </w:t>
      </w:r>
      <w:r>
        <w:t>of</w:t>
      </w:r>
      <w:r w:rsidRPr="00397383">
        <w:rPr>
          <w:spacing w:val="-12"/>
        </w:rPr>
        <w:t xml:space="preserve"> </w:t>
      </w:r>
      <w:r>
        <w:t>both</w:t>
      </w:r>
      <w:r w:rsidRPr="00397383">
        <w:rPr>
          <w:spacing w:val="-12"/>
        </w:rPr>
        <w:t xml:space="preserve"> </w:t>
      </w:r>
      <w:r>
        <w:t>shift</w:t>
      </w:r>
      <w:r w:rsidRPr="00397383">
        <w:rPr>
          <w:spacing w:val="-13"/>
        </w:rPr>
        <w:t xml:space="preserve"> </w:t>
      </w:r>
      <w:r>
        <w:t>(i.e.,</w:t>
      </w:r>
      <w:r w:rsidRPr="00397383">
        <w:rPr>
          <w:spacing w:val="-11"/>
        </w:rPr>
        <w:t xml:space="preserve"> </w:t>
      </w:r>
      <w:r>
        <w:t>day</w:t>
      </w:r>
      <w:r w:rsidRPr="00397383">
        <w:rPr>
          <w:spacing w:val="-12"/>
        </w:rPr>
        <w:t xml:space="preserve"> </w:t>
      </w:r>
      <w:r>
        <w:t>or</w:t>
      </w:r>
      <w:r w:rsidRPr="00397383">
        <w:rPr>
          <w:spacing w:val="-12"/>
        </w:rPr>
        <w:t xml:space="preserve"> </w:t>
      </w:r>
      <w:r>
        <w:t>night)</w:t>
      </w:r>
      <w:r w:rsidRPr="00397383">
        <w:rPr>
          <w:spacing w:val="-13"/>
        </w:rPr>
        <w:t xml:space="preserve"> </w:t>
      </w:r>
      <w:r>
        <w:t>and</w:t>
      </w:r>
      <w:r w:rsidRPr="00397383">
        <w:rPr>
          <w:spacing w:val="-11"/>
        </w:rPr>
        <w:t xml:space="preserve"> </w:t>
      </w:r>
      <w:r>
        <w:t>day(s)</w:t>
      </w:r>
      <w:r w:rsidRPr="00397383">
        <w:rPr>
          <w:spacing w:val="-13"/>
        </w:rPr>
        <w:t xml:space="preserve"> </w:t>
      </w:r>
      <w:r>
        <w:t>(i.e.,</w:t>
      </w:r>
      <w:r w:rsidRPr="00397383">
        <w:rPr>
          <w:spacing w:val="-12"/>
        </w:rPr>
        <w:t xml:space="preserve"> </w:t>
      </w:r>
      <w:r>
        <w:t>Saturday,</w:t>
      </w:r>
      <w:r w:rsidRPr="00397383">
        <w:rPr>
          <w:spacing w:val="-11"/>
        </w:rPr>
        <w:t xml:space="preserve"> </w:t>
      </w:r>
      <w:r>
        <w:t>or</w:t>
      </w:r>
      <w:r w:rsidRPr="00397383">
        <w:rPr>
          <w:spacing w:val="-13"/>
        </w:rPr>
        <w:t xml:space="preserve"> </w:t>
      </w:r>
      <w:r>
        <w:t>Monday through</w:t>
      </w:r>
      <w:r w:rsidRPr="00397383">
        <w:rPr>
          <w:spacing w:val="-15"/>
        </w:rPr>
        <w:t xml:space="preserve"> </w:t>
      </w:r>
      <w:r>
        <w:t>Tuesday).</w:t>
      </w:r>
      <w:r w:rsidRPr="00397383">
        <w:rPr>
          <w:spacing w:val="-12"/>
        </w:rPr>
        <w:t xml:space="preserve"> </w:t>
      </w:r>
      <w:r>
        <w:t>It</w:t>
      </w:r>
      <w:r w:rsidRPr="00397383">
        <w:rPr>
          <w:spacing w:val="-16"/>
        </w:rPr>
        <w:t xml:space="preserve"> </w:t>
      </w:r>
      <w:r>
        <w:t>shall</w:t>
      </w:r>
      <w:r w:rsidRPr="00397383">
        <w:rPr>
          <w:spacing w:val="-16"/>
        </w:rPr>
        <w:t xml:space="preserve"> </w:t>
      </w:r>
      <w:r>
        <w:t>be</w:t>
      </w:r>
      <w:r w:rsidRPr="00397383">
        <w:rPr>
          <w:spacing w:val="-17"/>
        </w:rPr>
        <w:t xml:space="preserve"> </w:t>
      </w:r>
      <w:r>
        <w:t>the</w:t>
      </w:r>
      <w:r w:rsidRPr="00397383">
        <w:rPr>
          <w:spacing w:val="-14"/>
        </w:rPr>
        <w:t xml:space="preserve"> </w:t>
      </w:r>
      <w:r>
        <w:t>responsibility</w:t>
      </w:r>
      <w:r w:rsidRPr="00397383">
        <w:rPr>
          <w:spacing w:val="-14"/>
        </w:rPr>
        <w:t xml:space="preserve"> </w:t>
      </w:r>
      <w:r>
        <w:t>of</w:t>
      </w:r>
      <w:r w:rsidRPr="00397383">
        <w:rPr>
          <w:spacing w:val="-14"/>
        </w:rPr>
        <w:t xml:space="preserve"> </w:t>
      </w:r>
      <w:r>
        <w:t>the</w:t>
      </w:r>
      <w:r w:rsidRPr="00397383">
        <w:rPr>
          <w:spacing w:val="-16"/>
        </w:rPr>
        <w:t xml:space="preserve"> </w:t>
      </w:r>
      <w:r w:rsidR="004F4335">
        <w:t>manager or scheduler</w:t>
      </w:r>
      <w:r w:rsidRPr="00397383">
        <w:rPr>
          <w:spacing w:val="-16"/>
        </w:rPr>
        <w:t xml:space="preserve"> </w:t>
      </w:r>
      <w:r>
        <w:t xml:space="preserve"> to complete and update campus "scheduling grid</w:t>
      </w:r>
      <w:r w:rsidR="004F4335">
        <w:t>s</w:t>
      </w:r>
      <w:r>
        <w:t>"</w:t>
      </w:r>
      <w:r w:rsidR="004F4335">
        <w:t>.</w:t>
      </w:r>
      <w:r>
        <w:t xml:space="preserve"> </w:t>
      </w:r>
    </w:p>
    <w:p w14:paraId="6BAA8A2F" w14:textId="43593800" w:rsidR="00C3591A" w:rsidRDefault="006F1AB3" w:rsidP="00BE6830">
      <w:pPr>
        <w:pStyle w:val="ListParagraph"/>
        <w:numPr>
          <w:ilvl w:val="1"/>
          <w:numId w:val="44"/>
        </w:numPr>
        <w:tabs>
          <w:tab w:val="left" w:pos="810"/>
        </w:tabs>
        <w:spacing w:before="1" w:after="240"/>
        <w:ind w:left="0" w:right="253" w:firstLine="0"/>
      </w:pPr>
      <w:r>
        <w:t>The Program will maintain the commitment to certifying new substitutes in de-escalation and restraint prevention and performance. Before</w:t>
      </w:r>
      <w:r w:rsidRPr="00397383">
        <w:rPr>
          <w:spacing w:val="-19"/>
        </w:rPr>
        <w:t xml:space="preserve"> </w:t>
      </w:r>
      <w:r>
        <w:t>being</w:t>
      </w:r>
      <w:r w:rsidRPr="00397383">
        <w:rPr>
          <w:spacing w:val="-19"/>
        </w:rPr>
        <w:t xml:space="preserve"> </w:t>
      </w:r>
      <w:r>
        <w:t>counted</w:t>
      </w:r>
      <w:r w:rsidRPr="00397383">
        <w:rPr>
          <w:spacing w:val="-19"/>
        </w:rPr>
        <w:t xml:space="preserve"> </w:t>
      </w:r>
      <w:r>
        <w:t>in</w:t>
      </w:r>
      <w:r w:rsidRPr="00397383">
        <w:rPr>
          <w:spacing w:val="-17"/>
        </w:rPr>
        <w:t xml:space="preserve"> </w:t>
      </w:r>
      <w:r>
        <w:t>the</w:t>
      </w:r>
      <w:r w:rsidRPr="00397383">
        <w:rPr>
          <w:spacing w:val="-17"/>
        </w:rPr>
        <w:t xml:space="preserve"> </w:t>
      </w:r>
      <w:r>
        <w:t>ratio,</w:t>
      </w:r>
      <w:r w:rsidRPr="00397383">
        <w:rPr>
          <w:spacing w:val="-17"/>
        </w:rPr>
        <w:t xml:space="preserve"> </w:t>
      </w:r>
      <w:r>
        <w:t>all</w:t>
      </w:r>
      <w:r w:rsidRPr="00397383">
        <w:rPr>
          <w:spacing w:val="-19"/>
        </w:rPr>
        <w:t xml:space="preserve"> </w:t>
      </w:r>
      <w:r>
        <w:t>substitutes</w:t>
      </w:r>
      <w:r w:rsidRPr="00397383">
        <w:rPr>
          <w:spacing w:val="-24"/>
        </w:rPr>
        <w:t xml:space="preserve"> </w:t>
      </w:r>
      <w:r>
        <w:t>need</w:t>
      </w:r>
      <w:r w:rsidRPr="00397383">
        <w:rPr>
          <w:spacing w:val="-21"/>
        </w:rPr>
        <w:t xml:space="preserve"> </w:t>
      </w:r>
      <w:r>
        <w:t>to</w:t>
      </w:r>
      <w:r w:rsidRPr="00397383">
        <w:rPr>
          <w:spacing w:val="-21"/>
        </w:rPr>
        <w:t xml:space="preserve"> </w:t>
      </w:r>
      <w:r w:rsidR="00326E28" w:rsidRPr="00326E28">
        <w:t xml:space="preserve">attend </w:t>
      </w:r>
      <w:bookmarkStart w:id="55" w:name="_Hlk179176622"/>
      <w:r w:rsidR="00326E28" w:rsidRPr="00326E28">
        <w:t xml:space="preserve">3 days of training and complete 2 days of </w:t>
      </w:r>
      <w:r w:rsidR="00326E28" w:rsidRPr="00D442CC">
        <w:t>shadowing (</w:t>
      </w:r>
      <w:ins w:id="56" w:author="Moser, Peter J." w:date="2024-10-07T06:42:00Z" w16du:dateUtc="2024-10-07T10:42:00Z">
        <w:r w:rsidR="000437DA" w:rsidRPr="00D442CC">
          <w:t xml:space="preserve">this </w:t>
        </w:r>
      </w:ins>
      <w:ins w:id="57" w:author="Moser, Peter J." w:date="2024-10-07T06:41:00Z" w16du:dateUtc="2024-10-07T10:41:00Z">
        <w:r w:rsidR="000437DA" w:rsidRPr="00D442CC">
          <w:t xml:space="preserve">applies to both Three Rivers and </w:t>
        </w:r>
      </w:ins>
      <w:r w:rsidR="00326E28" w:rsidRPr="00D442CC">
        <w:t>NCCF)</w:t>
      </w:r>
      <w:ins w:id="58" w:author="Moser, Peter J." w:date="2024-10-07T06:41:00Z" w16du:dateUtc="2024-10-07T10:41:00Z">
        <w:r w:rsidR="000437DA" w:rsidRPr="00D442CC">
          <w:t xml:space="preserve">.  </w:t>
        </w:r>
      </w:ins>
      <w:bookmarkEnd w:id="55"/>
      <w:del w:id="59" w:author="Moser, Peter J." w:date="2024-10-07T06:41:00Z" w16du:dateUtc="2024-10-07T10:41:00Z">
        <w:r w:rsidR="00326E28" w:rsidRPr="00D442CC" w:rsidDel="000437DA">
          <w:delText xml:space="preserve"> and for Three Rivers </w:delText>
        </w:r>
        <w:r w:rsidR="00326E28" w:rsidRPr="00D442CC" w:rsidDel="000437DA">
          <w:rPr>
            <w:rPrChange w:id="60" w:author="Moser, Peter J." w:date="2024-10-10T15:22:00Z" w16du:dateUtc="2024-10-10T19:22:00Z">
              <w:rPr>
                <w:highlight w:val="yellow"/>
              </w:rPr>
            </w:rPrChange>
          </w:rPr>
          <w:delText>_______</w:delText>
        </w:r>
        <w:r w:rsidR="00326E28" w:rsidRPr="00D442CC" w:rsidDel="000437DA">
          <w:delText xml:space="preserve">. </w:delText>
        </w:r>
        <w:r w:rsidRPr="00D442CC" w:rsidDel="000437DA">
          <w:delText>While</w:delText>
        </w:r>
      </w:del>
      <w:ins w:id="61" w:author="Moser, Peter J." w:date="2024-10-07T06:41:00Z" w16du:dateUtc="2024-10-07T10:41:00Z">
        <w:r w:rsidR="000437DA" w:rsidRPr="00D442CC">
          <w:t>While</w:t>
        </w:r>
      </w:ins>
      <w:r w:rsidRPr="00D442CC">
        <w:t xml:space="preserve"> shadowing, new substitutes will be orientated to safety related material such as ICMPs (Individual</w:t>
      </w:r>
      <w:r w:rsidRPr="00D442CC">
        <w:rPr>
          <w:spacing w:val="-7"/>
        </w:rPr>
        <w:t xml:space="preserve"> </w:t>
      </w:r>
      <w:r w:rsidRPr="00D442CC">
        <w:t>Crisis</w:t>
      </w:r>
      <w:r w:rsidRPr="00D442CC">
        <w:rPr>
          <w:spacing w:val="-9"/>
        </w:rPr>
        <w:t xml:space="preserve"> </w:t>
      </w:r>
      <w:r w:rsidRPr="00D442CC">
        <w:t>Management</w:t>
      </w:r>
      <w:r w:rsidRPr="00D442CC">
        <w:rPr>
          <w:spacing w:val="-6"/>
        </w:rPr>
        <w:t xml:space="preserve"> </w:t>
      </w:r>
      <w:r w:rsidRPr="00D442CC">
        <w:t>Plans),</w:t>
      </w:r>
      <w:r w:rsidRPr="00D442CC">
        <w:rPr>
          <w:spacing w:val="-7"/>
        </w:rPr>
        <w:t xml:space="preserve"> </w:t>
      </w:r>
      <w:r w:rsidRPr="00D442CC">
        <w:t>distress</w:t>
      </w:r>
      <w:r w:rsidRPr="00D442CC">
        <w:rPr>
          <w:spacing w:val="-7"/>
        </w:rPr>
        <w:t xml:space="preserve"> </w:t>
      </w:r>
      <w:r w:rsidRPr="00D442CC">
        <w:t>tolerance</w:t>
      </w:r>
      <w:r w:rsidRPr="00397383">
        <w:rPr>
          <w:spacing w:val="-9"/>
        </w:rPr>
        <w:t xml:space="preserve"> </w:t>
      </w:r>
      <w:r>
        <w:t>plans,</w:t>
      </w:r>
      <w:r w:rsidRPr="00397383">
        <w:rPr>
          <w:spacing w:val="-6"/>
        </w:rPr>
        <w:t xml:space="preserve"> </w:t>
      </w:r>
      <w:r>
        <w:t>and</w:t>
      </w:r>
      <w:r w:rsidRPr="00397383">
        <w:rPr>
          <w:spacing w:val="-7"/>
        </w:rPr>
        <w:t xml:space="preserve"> </w:t>
      </w:r>
      <w:r>
        <w:t>safety equipment.</w:t>
      </w:r>
    </w:p>
    <w:p w14:paraId="4DF2BAC5" w14:textId="79FCEB84" w:rsidR="00C3591A" w:rsidRDefault="006F1AB3" w:rsidP="00D7232D">
      <w:pPr>
        <w:pStyle w:val="BodyText"/>
        <w:spacing w:after="240"/>
        <w:ind w:right="259"/>
        <w:jc w:val="both"/>
      </w:pPr>
      <w:r>
        <w:t>Before substitute employees work at a campus other than the one where they completed their initial shadowing, a minimum of two (2) hours of shadowing will occur to orient the substitute to campus expectations and safety related materials.</w:t>
      </w:r>
    </w:p>
    <w:p w14:paraId="73F3EDE2" w14:textId="16D1D059" w:rsidR="00C3591A" w:rsidRDefault="006F1AB3" w:rsidP="00BE6830">
      <w:pPr>
        <w:pStyle w:val="ListParagraph"/>
        <w:numPr>
          <w:ilvl w:val="1"/>
          <w:numId w:val="44"/>
        </w:numPr>
        <w:tabs>
          <w:tab w:val="left" w:pos="728"/>
        </w:tabs>
        <w:spacing w:after="240"/>
        <w:ind w:left="0" w:right="258" w:firstLine="0"/>
      </w:pPr>
      <w:r>
        <w:lastRenderedPageBreak/>
        <w:t>At</w:t>
      </w:r>
      <w:r>
        <w:rPr>
          <w:spacing w:val="-18"/>
        </w:rPr>
        <w:t xml:space="preserve"> </w:t>
      </w:r>
      <w:r>
        <w:t>NCCF,</w:t>
      </w:r>
      <w:r>
        <w:rPr>
          <w:spacing w:val="-14"/>
        </w:rPr>
        <w:t xml:space="preserve"> </w:t>
      </w:r>
      <w:r>
        <w:t>it</w:t>
      </w:r>
      <w:r>
        <w:rPr>
          <w:spacing w:val="-16"/>
        </w:rPr>
        <w:t xml:space="preserve"> </w:t>
      </w:r>
      <w:r>
        <w:t>shall</w:t>
      </w:r>
      <w:r>
        <w:rPr>
          <w:spacing w:val="-16"/>
        </w:rPr>
        <w:t xml:space="preserve"> </w:t>
      </w:r>
      <w:r>
        <w:t>be</w:t>
      </w:r>
      <w:r>
        <w:rPr>
          <w:spacing w:val="-15"/>
        </w:rPr>
        <w:t xml:space="preserve"> </w:t>
      </w:r>
      <w:r>
        <w:t>the</w:t>
      </w:r>
      <w:r>
        <w:rPr>
          <w:spacing w:val="-18"/>
        </w:rPr>
        <w:t xml:space="preserve"> </w:t>
      </w:r>
      <w:r>
        <w:t>responsibility</w:t>
      </w:r>
      <w:r>
        <w:rPr>
          <w:spacing w:val="-17"/>
        </w:rPr>
        <w:t xml:space="preserve"> </w:t>
      </w:r>
      <w:r>
        <w:t>of</w:t>
      </w:r>
      <w:r>
        <w:rPr>
          <w:spacing w:val="-17"/>
        </w:rPr>
        <w:t xml:space="preserve"> </w:t>
      </w:r>
      <w:r>
        <w:t>the</w:t>
      </w:r>
      <w:r>
        <w:rPr>
          <w:spacing w:val="-19"/>
        </w:rPr>
        <w:t xml:space="preserve"> </w:t>
      </w:r>
      <w:r>
        <w:t>Residential</w:t>
      </w:r>
      <w:r>
        <w:rPr>
          <w:spacing w:val="-17"/>
        </w:rPr>
        <w:t xml:space="preserve"> </w:t>
      </w:r>
      <w:r>
        <w:t>Manager</w:t>
      </w:r>
      <w:r>
        <w:rPr>
          <w:spacing w:val="-18"/>
        </w:rPr>
        <w:t xml:space="preserve"> </w:t>
      </w:r>
      <w:r>
        <w:t>and</w:t>
      </w:r>
      <w:r w:rsidR="00D8296C">
        <w:t xml:space="preserve"> </w:t>
      </w:r>
      <w:r>
        <w:t xml:space="preserve"> </w:t>
      </w:r>
      <w:r w:rsidR="00A13214">
        <w:t xml:space="preserve">scheduler </w:t>
      </w:r>
      <w:r>
        <w:t>to secure substitutes</w:t>
      </w:r>
      <w:r>
        <w:rPr>
          <w:spacing w:val="-9"/>
        </w:rPr>
        <w:t xml:space="preserve"> </w:t>
      </w:r>
      <w:r>
        <w:t>for</w:t>
      </w:r>
      <w:r>
        <w:rPr>
          <w:spacing w:val="-9"/>
        </w:rPr>
        <w:t xml:space="preserve"> </w:t>
      </w:r>
      <w:r>
        <w:t>an</w:t>
      </w:r>
      <w:r>
        <w:rPr>
          <w:spacing w:val="-10"/>
        </w:rPr>
        <w:t xml:space="preserve"> </w:t>
      </w:r>
      <w:r>
        <w:t>employee</w:t>
      </w:r>
      <w:r>
        <w:rPr>
          <w:spacing w:val="-9"/>
        </w:rPr>
        <w:t xml:space="preserve"> </w:t>
      </w:r>
      <w:r>
        <w:t>when</w:t>
      </w:r>
      <w:r>
        <w:rPr>
          <w:spacing w:val="-9"/>
        </w:rPr>
        <w:t xml:space="preserve"> </w:t>
      </w:r>
      <w:r>
        <w:t>that</w:t>
      </w:r>
      <w:r>
        <w:rPr>
          <w:spacing w:val="-9"/>
        </w:rPr>
        <w:t xml:space="preserve"> </w:t>
      </w:r>
      <w:r>
        <w:t>employee</w:t>
      </w:r>
      <w:r>
        <w:rPr>
          <w:spacing w:val="-11"/>
        </w:rPr>
        <w:t xml:space="preserve"> </w:t>
      </w:r>
      <w:r>
        <w:t>has</w:t>
      </w:r>
      <w:r>
        <w:rPr>
          <w:spacing w:val="-11"/>
        </w:rPr>
        <w:t xml:space="preserve"> </w:t>
      </w:r>
      <w:r>
        <w:t>had</w:t>
      </w:r>
      <w:r>
        <w:rPr>
          <w:spacing w:val="-9"/>
        </w:rPr>
        <w:t xml:space="preserve"> </w:t>
      </w:r>
      <w:r>
        <w:t>a</w:t>
      </w:r>
      <w:r>
        <w:rPr>
          <w:spacing w:val="-11"/>
        </w:rPr>
        <w:t xml:space="preserve"> </w:t>
      </w:r>
      <w:r>
        <w:t>request</w:t>
      </w:r>
      <w:r>
        <w:rPr>
          <w:spacing w:val="-9"/>
        </w:rPr>
        <w:t xml:space="preserve"> </w:t>
      </w:r>
      <w:r>
        <w:t>for</w:t>
      </w:r>
      <w:r>
        <w:rPr>
          <w:spacing w:val="-9"/>
        </w:rPr>
        <w:t xml:space="preserve"> </w:t>
      </w:r>
      <w:r>
        <w:t>time off approved by the Residential Manager.  The Residential Manager or Residential Director may invite and/or encourage an employee to attempt to secure a substitute for the time off requested in order to hasten the process of their approving</w:t>
      </w:r>
      <w:r>
        <w:rPr>
          <w:spacing w:val="-15"/>
        </w:rPr>
        <w:t xml:space="preserve"> </w:t>
      </w:r>
      <w:r>
        <w:t>the</w:t>
      </w:r>
      <w:r>
        <w:rPr>
          <w:spacing w:val="-16"/>
        </w:rPr>
        <w:t xml:space="preserve"> </w:t>
      </w:r>
      <w:r>
        <w:t>employee's</w:t>
      </w:r>
      <w:r>
        <w:rPr>
          <w:spacing w:val="-16"/>
        </w:rPr>
        <w:t xml:space="preserve"> </w:t>
      </w:r>
      <w:r>
        <w:t>request</w:t>
      </w:r>
      <w:r>
        <w:rPr>
          <w:spacing w:val="-16"/>
        </w:rPr>
        <w:t xml:space="preserve"> </w:t>
      </w:r>
      <w:r>
        <w:t>for</w:t>
      </w:r>
      <w:r>
        <w:rPr>
          <w:spacing w:val="-14"/>
        </w:rPr>
        <w:t xml:space="preserve"> </w:t>
      </w:r>
      <w:r>
        <w:t>time</w:t>
      </w:r>
      <w:r>
        <w:rPr>
          <w:spacing w:val="-16"/>
        </w:rPr>
        <w:t xml:space="preserve"> </w:t>
      </w:r>
      <w:r>
        <w:t>off.</w:t>
      </w:r>
      <w:r>
        <w:rPr>
          <w:spacing w:val="25"/>
        </w:rPr>
        <w:t xml:space="preserve"> </w:t>
      </w:r>
      <w:r>
        <w:t>The</w:t>
      </w:r>
      <w:r>
        <w:rPr>
          <w:spacing w:val="-14"/>
        </w:rPr>
        <w:t xml:space="preserve"> </w:t>
      </w:r>
      <w:r>
        <w:t>employee</w:t>
      </w:r>
      <w:r>
        <w:rPr>
          <w:spacing w:val="-16"/>
        </w:rPr>
        <w:t xml:space="preserve"> </w:t>
      </w:r>
      <w:r>
        <w:t>has</w:t>
      </w:r>
      <w:r>
        <w:rPr>
          <w:spacing w:val="-16"/>
        </w:rPr>
        <w:t xml:space="preserve"> </w:t>
      </w:r>
      <w:r>
        <w:t>the</w:t>
      </w:r>
      <w:r>
        <w:rPr>
          <w:spacing w:val="-15"/>
        </w:rPr>
        <w:t xml:space="preserve"> </w:t>
      </w:r>
      <w:r>
        <w:t>right, however,</w:t>
      </w:r>
      <w:r>
        <w:rPr>
          <w:spacing w:val="-8"/>
        </w:rPr>
        <w:t xml:space="preserve"> </w:t>
      </w:r>
      <w:r>
        <w:t>to</w:t>
      </w:r>
      <w:r>
        <w:rPr>
          <w:spacing w:val="-7"/>
        </w:rPr>
        <w:t xml:space="preserve"> </w:t>
      </w:r>
      <w:r>
        <w:t>refuse</w:t>
      </w:r>
      <w:r>
        <w:rPr>
          <w:spacing w:val="-8"/>
        </w:rPr>
        <w:t xml:space="preserve"> </w:t>
      </w:r>
      <w:r>
        <w:t>to</w:t>
      </w:r>
      <w:r>
        <w:rPr>
          <w:spacing w:val="-7"/>
        </w:rPr>
        <w:t xml:space="preserve"> </w:t>
      </w:r>
      <w:r>
        <w:t>look</w:t>
      </w:r>
      <w:r>
        <w:rPr>
          <w:spacing w:val="-7"/>
        </w:rPr>
        <w:t xml:space="preserve"> </w:t>
      </w:r>
      <w:r>
        <w:t>for</w:t>
      </w:r>
      <w:r>
        <w:rPr>
          <w:spacing w:val="-9"/>
        </w:rPr>
        <w:t xml:space="preserve"> </w:t>
      </w:r>
      <w:r>
        <w:t>a</w:t>
      </w:r>
      <w:r>
        <w:rPr>
          <w:spacing w:val="-10"/>
        </w:rPr>
        <w:t xml:space="preserve"> </w:t>
      </w:r>
      <w:r>
        <w:t>substitute</w:t>
      </w:r>
      <w:r>
        <w:rPr>
          <w:spacing w:val="-9"/>
        </w:rPr>
        <w:t xml:space="preserve"> </w:t>
      </w:r>
      <w:r>
        <w:t>for</w:t>
      </w:r>
      <w:r>
        <w:rPr>
          <w:spacing w:val="-6"/>
        </w:rPr>
        <w:t xml:space="preserve"> </w:t>
      </w:r>
      <w:r>
        <w:t>the</w:t>
      </w:r>
      <w:r>
        <w:rPr>
          <w:spacing w:val="-10"/>
        </w:rPr>
        <w:t xml:space="preserve"> </w:t>
      </w:r>
      <w:r>
        <w:t>time</w:t>
      </w:r>
      <w:r>
        <w:rPr>
          <w:spacing w:val="-9"/>
        </w:rPr>
        <w:t xml:space="preserve"> </w:t>
      </w:r>
      <w:r>
        <w:t>they</w:t>
      </w:r>
      <w:r>
        <w:rPr>
          <w:spacing w:val="-7"/>
        </w:rPr>
        <w:t xml:space="preserve"> </w:t>
      </w:r>
      <w:r>
        <w:t>have</w:t>
      </w:r>
      <w:r>
        <w:rPr>
          <w:spacing w:val="-9"/>
        </w:rPr>
        <w:t xml:space="preserve"> </w:t>
      </w:r>
      <w:r>
        <w:t>requested off.</w:t>
      </w:r>
    </w:p>
    <w:p w14:paraId="6C42590B" w14:textId="539CA4C8" w:rsidR="00C3591A" w:rsidRDefault="006F1AB3" w:rsidP="00BE6830">
      <w:pPr>
        <w:pStyle w:val="ListParagraph"/>
        <w:numPr>
          <w:ilvl w:val="1"/>
          <w:numId w:val="44"/>
        </w:numPr>
        <w:tabs>
          <w:tab w:val="left" w:pos="745"/>
        </w:tabs>
        <w:spacing w:before="1" w:after="240"/>
        <w:ind w:left="0" w:right="263" w:firstLine="0"/>
      </w:pPr>
      <w:r>
        <w:t xml:space="preserve">It shall be the responsibility of the </w:t>
      </w:r>
      <w:r w:rsidR="00D8296C">
        <w:t>manager or scheduler</w:t>
      </w:r>
      <w:r>
        <w:t xml:space="preserve"> to arrange for a substitute in the event of an unplanned/unanticipated staffing</w:t>
      </w:r>
      <w:r w:rsidRPr="00987233">
        <w:rPr>
          <w:spacing w:val="2"/>
        </w:rPr>
        <w:t xml:space="preserve"> </w:t>
      </w:r>
      <w:r>
        <w:t>need.</w:t>
      </w:r>
    </w:p>
    <w:p w14:paraId="0458899F" w14:textId="77777777" w:rsidR="00C3591A" w:rsidRDefault="006F1AB3" w:rsidP="00BE6830">
      <w:pPr>
        <w:pStyle w:val="ListParagraph"/>
        <w:numPr>
          <w:ilvl w:val="1"/>
          <w:numId w:val="44"/>
        </w:numPr>
        <w:tabs>
          <w:tab w:val="left" w:pos="807"/>
        </w:tabs>
        <w:spacing w:before="1" w:after="240"/>
        <w:ind w:left="0" w:right="259" w:firstLine="0"/>
      </w:pPr>
      <w:r>
        <w:t>Once a substitute has completed at least eighty (80) hours of acceptable work, as certified by Human Resources, they shall obtain the status of "Certified</w:t>
      </w:r>
      <w:r>
        <w:rPr>
          <w:spacing w:val="-5"/>
        </w:rPr>
        <w:t xml:space="preserve"> </w:t>
      </w:r>
      <w:r>
        <w:t>Substitute."</w:t>
      </w:r>
    </w:p>
    <w:p w14:paraId="5E41D208" w14:textId="77777777" w:rsidR="00C3591A" w:rsidRDefault="006F1AB3" w:rsidP="00BE6830">
      <w:pPr>
        <w:pStyle w:val="ListParagraph"/>
        <w:numPr>
          <w:ilvl w:val="1"/>
          <w:numId w:val="44"/>
        </w:numPr>
        <w:tabs>
          <w:tab w:val="left" w:pos="747"/>
        </w:tabs>
        <w:spacing w:after="240"/>
        <w:ind w:left="0" w:right="259" w:firstLine="0"/>
      </w:pPr>
      <w:r>
        <w:t>If there is a vacancy in a Senior Family Support Counselor position, the</w:t>
      </w:r>
      <w:r>
        <w:rPr>
          <w:spacing w:val="-15"/>
        </w:rPr>
        <w:t xml:space="preserve"> </w:t>
      </w:r>
      <w:r>
        <w:t>other</w:t>
      </w:r>
      <w:r>
        <w:rPr>
          <w:spacing w:val="-12"/>
        </w:rPr>
        <w:t xml:space="preserve"> </w:t>
      </w:r>
      <w:r>
        <w:t>staff</w:t>
      </w:r>
      <w:r>
        <w:rPr>
          <w:spacing w:val="-13"/>
        </w:rPr>
        <w:t xml:space="preserve"> </w:t>
      </w:r>
      <w:r>
        <w:t>on</w:t>
      </w:r>
      <w:r>
        <w:rPr>
          <w:spacing w:val="-13"/>
        </w:rPr>
        <w:t xml:space="preserve"> </w:t>
      </w:r>
      <w:r>
        <w:t>the</w:t>
      </w:r>
      <w:r>
        <w:rPr>
          <w:spacing w:val="-11"/>
        </w:rPr>
        <w:t xml:space="preserve"> </w:t>
      </w:r>
      <w:r>
        <w:t>shift</w:t>
      </w:r>
      <w:r>
        <w:rPr>
          <w:spacing w:val="-12"/>
        </w:rPr>
        <w:t xml:space="preserve"> </w:t>
      </w:r>
      <w:r>
        <w:t>(Day,</w:t>
      </w:r>
      <w:r>
        <w:rPr>
          <w:spacing w:val="-12"/>
        </w:rPr>
        <w:t xml:space="preserve"> </w:t>
      </w:r>
      <w:r>
        <w:t>Evening,</w:t>
      </w:r>
      <w:r>
        <w:rPr>
          <w:spacing w:val="-13"/>
        </w:rPr>
        <w:t xml:space="preserve"> </w:t>
      </w:r>
      <w:r>
        <w:t>Overnight)</w:t>
      </w:r>
      <w:r>
        <w:rPr>
          <w:spacing w:val="-11"/>
        </w:rPr>
        <w:t xml:space="preserve"> </w:t>
      </w:r>
      <w:r>
        <w:t>in</w:t>
      </w:r>
      <w:r>
        <w:rPr>
          <w:spacing w:val="-12"/>
        </w:rPr>
        <w:t xml:space="preserve"> </w:t>
      </w:r>
      <w:r>
        <w:t>which</w:t>
      </w:r>
      <w:r>
        <w:rPr>
          <w:spacing w:val="-13"/>
        </w:rPr>
        <w:t xml:space="preserve"> </w:t>
      </w:r>
      <w:r>
        <w:t>the</w:t>
      </w:r>
      <w:r>
        <w:rPr>
          <w:spacing w:val="-14"/>
        </w:rPr>
        <w:t xml:space="preserve"> </w:t>
      </w:r>
      <w:r>
        <w:t>vacancy exists</w:t>
      </w:r>
      <w:r>
        <w:rPr>
          <w:spacing w:val="-10"/>
        </w:rPr>
        <w:t xml:space="preserve"> </w:t>
      </w:r>
      <w:r>
        <w:t>will</w:t>
      </w:r>
      <w:r>
        <w:rPr>
          <w:spacing w:val="-9"/>
        </w:rPr>
        <w:t xml:space="preserve"> </w:t>
      </w:r>
      <w:r>
        <w:t>have</w:t>
      </w:r>
      <w:r>
        <w:rPr>
          <w:spacing w:val="-10"/>
        </w:rPr>
        <w:t xml:space="preserve"> </w:t>
      </w:r>
      <w:r>
        <w:t>the</w:t>
      </w:r>
      <w:r>
        <w:rPr>
          <w:spacing w:val="-9"/>
        </w:rPr>
        <w:t xml:space="preserve"> </w:t>
      </w:r>
      <w:r>
        <w:t>opportunity</w:t>
      </w:r>
      <w:r>
        <w:rPr>
          <w:spacing w:val="-8"/>
        </w:rPr>
        <w:t xml:space="preserve"> </w:t>
      </w:r>
      <w:r>
        <w:t>to</w:t>
      </w:r>
      <w:r>
        <w:rPr>
          <w:spacing w:val="-8"/>
        </w:rPr>
        <w:t xml:space="preserve"> </w:t>
      </w:r>
      <w:r>
        <w:t>apply</w:t>
      </w:r>
      <w:r>
        <w:rPr>
          <w:spacing w:val="-7"/>
        </w:rPr>
        <w:t xml:space="preserve"> </w:t>
      </w:r>
      <w:r>
        <w:rPr>
          <w:spacing w:val="2"/>
        </w:rPr>
        <w:t>to</w:t>
      </w:r>
      <w:r>
        <w:rPr>
          <w:spacing w:val="-8"/>
        </w:rPr>
        <w:t xml:space="preserve"> </w:t>
      </w:r>
      <w:r>
        <w:t>fill</w:t>
      </w:r>
      <w:r>
        <w:rPr>
          <w:spacing w:val="-9"/>
        </w:rPr>
        <w:t xml:space="preserve"> </w:t>
      </w:r>
      <w:r>
        <w:t>the</w:t>
      </w:r>
      <w:r>
        <w:rPr>
          <w:spacing w:val="-10"/>
        </w:rPr>
        <w:t xml:space="preserve"> </w:t>
      </w:r>
      <w:r>
        <w:t>position</w:t>
      </w:r>
      <w:r>
        <w:rPr>
          <w:spacing w:val="-7"/>
        </w:rPr>
        <w:t xml:space="preserve"> </w:t>
      </w:r>
      <w:r>
        <w:t>on</w:t>
      </w:r>
      <w:r>
        <w:rPr>
          <w:spacing w:val="-8"/>
        </w:rPr>
        <w:t xml:space="preserve"> </w:t>
      </w:r>
      <w:r>
        <w:t>a</w:t>
      </w:r>
      <w:r>
        <w:rPr>
          <w:spacing w:val="-10"/>
        </w:rPr>
        <w:t xml:space="preserve"> </w:t>
      </w:r>
      <w:r>
        <w:t>temporary basis.</w:t>
      </w:r>
    </w:p>
    <w:p w14:paraId="50FF5E4D" w14:textId="77777777" w:rsidR="00C3591A" w:rsidRDefault="006F1AB3">
      <w:pPr>
        <w:pStyle w:val="Heading3"/>
        <w:ind w:left="2300"/>
      </w:pPr>
      <w:r>
        <w:t>Article 26: Hours of Work</w:t>
      </w:r>
    </w:p>
    <w:p w14:paraId="577241C6" w14:textId="73F7556A" w:rsidR="00C3591A" w:rsidRDefault="006F1AB3" w:rsidP="00BE6830">
      <w:pPr>
        <w:pStyle w:val="ListParagraph"/>
        <w:numPr>
          <w:ilvl w:val="1"/>
          <w:numId w:val="43"/>
        </w:numPr>
        <w:tabs>
          <w:tab w:val="left" w:pos="728"/>
        </w:tabs>
        <w:spacing w:before="116" w:after="240"/>
        <w:ind w:left="0" w:right="252" w:firstLine="0"/>
      </w:pPr>
      <w:r>
        <w:t>The</w:t>
      </w:r>
      <w:r w:rsidRPr="00B36C36">
        <w:rPr>
          <w:spacing w:val="-22"/>
        </w:rPr>
        <w:t xml:space="preserve"> </w:t>
      </w:r>
      <w:r>
        <w:t>work</w:t>
      </w:r>
      <w:r w:rsidRPr="00B36C36">
        <w:rPr>
          <w:spacing w:val="-20"/>
        </w:rPr>
        <w:t xml:space="preserve"> </w:t>
      </w:r>
      <w:r>
        <w:t>week</w:t>
      </w:r>
      <w:r w:rsidRPr="00B36C36">
        <w:rPr>
          <w:spacing w:val="-20"/>
        </w:rPr>
        <w:t xml:space="preserve"> </w:t>
      </w:r>
      <w:r>
        <w:t>for</w:t>
      </w:r>
      <w:r w:rsidRPr="00B36C36">
        <w:rPr>
          <w:spacing w:val="-16"/>
        </w:rPr>
        <w:t xml:space="preserve"> </w:t>
      </w:r>
      <w:r>
        <w:t>Family</w:t>
      </w:r>
      <w:r w:rsidRPr="00B36C36">
        <w:rPr>
          <w:spacing w:val="-20"/>
        </w:rPr>
        <w:t xml:space="preserve"> </w:t>
      </w:r>
      <w:r>
        <w:t>Support</w:t>
      </w:r>
      <w:r w:rsidRPr="00B36C36">
        <w:rPr>
          <w:spacing w:val="-23"/>
        </w:rPr>
        <w:t xml:space="preserve"> </w:t>
      </w:r>
      <w:r w:rsidRPr="00B36C36">
        <w:rPr>
          <w:spacing w:val="-3"/>
        </w:rPr>
        <w:t>Counselors,</w:t>
      </w:r>
      <w:r w:rsidRPr="00B36C36">
        <w:rPr>
          <w:spacing w:val="-24"/>
        </w:rPr>
        <w:t xml:space="preserve"> </w:t>
      </w:r>
      <w:r>
        <w:t>Senior</w:t>
      </w:r>
      <w:r w:rsidRPr="00B36C36">
        <w:rPr>
          <w:spacing w:val="-23"/>
        </w:rPr>
        <w:t xml:space="preserve"> </w:t>
      </w:r>
      <w:r w:rsidRPr="00B36C36">
        <w:rPr>
          <w:spacing w:val="-3"/>
        </w:rPr>
        <w:t>Family</w:t>
      </w:r>
      <w:r w:rsidRPr="00B36C36">
        <w:rPr>
          <w:spacing w:val="-23"/>
        </w:rPr>
        <w:t xml:space="preserve"> </w:t>
      </w:r>
      <w:r>
        <w:t>Support Counselors, and Overnight Senior Family Support Counselors shall be designated as either four (4) consecutive days per week or five (5) consecutive</w:t>
      </w:r>
      <w:r w:rsidRPr="00B36C36">
        <w:rPr>
          <w:spacing w:val="-6"/>
        </w:rPr>
        <w:t xml:space="preserve"> </w:t>
      </w:r>
      <w:r>
        <w:t>days</w:t>
      </w:r>
      <w:r w:rsidRPr="00B36C36">
        <w:rPr>
          <w:spacing w:val="-7"/>
        </w:rPr>
        <w:t xml:space="preserve"> </w:t>
      </w:r>
      <w:r>
        <w:t>per</w:t>
      </w:r>
      <w:r w:rsidRPr="00B36C36">
        <w:rPr>
          <w:spacing w:val="-6"/>
        </w:rPr>
        <w:t xml:space="preserve"> </w:t>
      </w:r>
      <w:r>
        <w:t>week</w:t>
      </w:r>
      <w:r w:rsidRPr="00B36C36">
        <w:rPr>
          <w:spacing w:val="-3"/>
        </w:rPr>
        <w:t xml:space="preserve"> </w:t>
      </w:r>
      <w:r>
        <w:t>with</w:t>
      </w:r>
      <w:r w:rsidRPr="00B36C36">
        <w:rPr>
          <w:spacing w:val="-5"/>
        </w:rPr>
        <w:t xml:space="preserve"> </w:t>
      </w:r>
      <w:r>
        <w:t>regular</w:t>
      </w:r>
      <w:r w:rsidRPr="00B36C36">
        <w:rPr>
          <w:spacing w:val="-5"/>
        </w:rPr>
        <w:t xml:space="preserve"> </w:t>
      </w:r>
      <w:r>
        <w:t>work</w:t>
      </w:r>
      <w:r w:rsidRPr="00B36C36">
        <w:rPr>
          <w:spacing w:val="-5"/>
        </w:rPr>
        <w:t xml:space="preserve"> </w:t>
      </w:r>
      <w:r>
        <w:t>shifts</w:t>
      </w:r>
      <w:r w:rsidRPr="00B36C36">
        <w:rPr>
          <w:spacing w:val="-7"/>
        </w:rPr>
        <w:t xml:space="preserve"> </w:t>
      </w:r>
      <w:r>
        <w:t>of</w:t>
      </w:r>
      <w:r w:rsidRPr="00B36C36">
        <w:rPr>
          <w:spacing w:val="-5"/>
        </w:rPr>
        <w:t xml:space="preserve"> </w:t>
      </w:r>
      <w:r>
        <w:t>varying</w:t>
      </w:r>
      <w:r w:rsidRPr="00B36C36">
        <w:rPr>
          <w:spacing w:val="-5"/>
        </w:rPr>
        <w:t xml:space="preserve"> </w:t>
      </w:r>
      <w:r>
        <w:t>lengths</w:t>
      </w:r>
      <w:r w:rsidRPr="00B36C36">
        <w:rPr>
          <w:spacing w:val="-7"/>
        </w:rPr>
        <w:t xml:space="preserve"> </w:t>
      </w:r>
      <w:r>
        <w:t>not scheduled</w:t>
      </w:r>
      <w:r w:rsidRPr="00B36C36">
        <w:rPr>
          <w:spacing w:val="-15"/>
        </w:rPr>
        <w:t xml:space="preserve"> </w:t>
      </w:r>
      <w:r>
        <w:t>to</w:t>
      </w:r>
      <w:r w:rsidRPr="00B36C36">
        <w:rPr>
          <w:spacing w:val="-14"/>
        </w:rPr>
        <w:t xml:space="preserve"> </w:t>
      </w:r>
      <w:r>
        <w:t>exceed</w:t>
      </w:r>
      <w:r w:rsidRPr="00B36C36">
        <w:rPr>
          <w:spacing w:val="-14"/>
        </w:rPr>
        <w:t xml:space="preserve"> </w:t>
      </w:r>
      <w:r>
        <w:t>fifteen</w:t>
      </w:r>
      <w:r w:rsidRPr="00B36C36">
        <w:rPr>
          <w:spacing w:val="-12"/>
        </w:rPr>
        <w:t xml:space="preserve"> </w:t>
      </w:r>
      <w:r>
        <w:t>and</w:t>
      </w:r>
      <w:r w:rsidRPr="00B36C36">
        <w:rPr>
          <w:spacing w:val="-14"/>
        </w:rPr>
        <w:t xml:space="preserve"> </w:t>
      </w:r>
      <w:r>
        <w:t>one-half</w:t>
      </w:r>
      <w:r w:rsidRPr="00B36C36">
        <w:rPr>
          <w:spacing w:val="-16"/>
        </w:rPr>
        <w:t xml:space="preserve"> </w:t>
      </w:r>
      <w:r>
        <w:t>(15.5)</w:t>
      </w:r>
      <w:r w:rsidRPr="00B36C36">
        <w:rPr>
          <w:spacing w:val="-16"/>
        </w:rPr>
        <w:t xml:space="preserve"> </w:t>
      </w:r>
      <w:r>
        <w:t>hours</w:t>
      </w:r>
      <w:r w:rsidRPr="00B36C36">
        <w:rPr>
          <w:spacing w:val="-16"/>
        </w:rPr>
        <w:t xml:space="preserve"> </w:t>
      </w:r>
      <w:r>
        <w:t>per</w:t>
      </w:r>
      <w:r w:rsidRPr="00B36C36">
        <w:rPr>
          <w:spacing w:val="-16"/>
        </w:rPr>
        <w:t xml:space="preserve"> </w:t>
      </w:r>
      <w:r>
        <w:t>shift.</w:t>
      </w:r>
      <w:r w:rsidRPr="00B36C36">
        <w:rPr>
          <w:spacing w:val="26"/>
        </w:rPr>
        <w:t xml:space="preserve"> </w:t>
      </w:r>
      <w:r>
        <w:t>Employees hired</w:t>
      </w:r>
      <w:r w:rsidRPr="00B36C36">
        <w:rPr>
          <w:spacing w:val="-17"/>
        </w:rPr>
        <w:t xml:space="preserve"> </w:t>
      </w:r>
      <w:r>
        <w:t>on</w:t>
      </w:r>
      <w:r w:rsidRPr="00B36C36">
        <w:rPr>
          <w:spacing w:val="-17"/>
        </w:rPr>
        <w:t xml:space="preserve"> </w:t>
      </w:r>
      <w:r>
        <w:t>or</w:t>
      </w:r>
      <w:r w:rsidRPr="00B36C36">
        <w:rPr>
          <w:spacing w:val="-18"/>
        </w:rPr>
        <w:t xml:space="preserve"> </w:t>
      </w:r>
      <w:r>
        <w:t>before</w:t>
      </w:r>
      <w:r w:rsidRPr="00B36C36">
        <w:rPr>
          <w:spacing w:val="-16"/>
        </w:rPr>
        <w:t xml:space="preserve"> </w:t>
      </w:r>
      <w:r>
        <w:t>June</w:t>
      </w:r>
      <w:r w:rsidRPr="00B36C36">
        <w:rPr>
          <w:spacing w:val="-19"/>
        </w:rPr>
        <w:t xml:space="preserve"> </w:t>
      </w:r>
      <w:r>
        <w:t>15,</w:t>
      </w:r>
      <w:r w:rsidRPr="00B36C36">
        <w:rPr>
          <w:spacing w:val="-13"/>
        </w:rPr>
        <w:t xml:space="preserve"> </w:t>
      </w:r>
      <w:r>
        <w:t>1989</w:t>
      </w:r>
      <w:r w:rsidRPr="00B36C36">
        <w:rPr>
          <w:spacing w:val="-17"/>
        </w:rPr>
        <w:t xml:space="preserve"> </w:t>
      </w:r>
      <w:r>
        <w:t>shall</w:t>
      </w:r>
      <w:r w:rsidRPr="00B36C36">
        <w:rPr>
          <w:spacing w:val="-16"/>
        </w:rPr>
        <w:t xml:space="preserve"> </w:t>
      </w:r>
      <w:r>
        <w:t>continue</w:t>
      </w:r>
      <w:r w:rsidRPr="00B36C36">
        <w:rPr>
          <w:spacing w:val="-19"/>
        </w:rPr>
        <w:t xml:space="preserve"> </w:t>
      </w:r>
      <w:r>
        <w:t>to</w:t>
      </w:r>
      <w:r w:rsidRPr="00B36C36">
        <w:rPr>
          <w:spacing w:val="-14"/>
        </w:rPr>
        <w:t xml:space="preserve"> </w:t>
      </w:r>
      <w:r>
        <w:t>work</w:t>
      </w:r>
      <w:r w:rsidRPr="00B36C36">
        <w:rPr>
          <w:spacing w:val="-14"/>
        </w:rPr>
        <w:t xml:space="preserve"> </w:t>
      </w:r>
      <w:r>
        <w:t>four</w:t>
      </w:r>
      <w:r w:rsidRPr="00B36C36">
        <w:rPr>
          <w:spacing w:val="-22"/>
        </w:rPr>
        <w:t xml:space="preserve"> </w:t>
      </w:r>
      <w:r w:rsidRPr="00B36C36">
        <w:rPr>
          <w:spacing w:val="-2"/>
        </w:rPr>
        <w:t>(4)</w:t>
      </w:r>
      <w:r w:rsidRPr="00B36C36">
        <w:rPr>
          <w:spacing w:val="-21"/>
        </w:rPr>
        <w:t xml:space="preserve"> </w:t>
      </w:r>
      <w:r w:rsidRPr="00B36C36">
        <w:rPr>
          <w:spacing w:val="-3"/>
        </w:rPr>
        <w:t xml:space="preserve">consecutive </w:t>
      </w:r>
      <w:r>
        <w:t>days per week with regular work shifts of varying lengths. In any reorganization of work hours, seniority will be taken into consideration. Union representatives will be invited to participate in the planning of any change in schedules from a four day to a five-day week.</w:t>
      </w:r>
    </w:p>
    <w:p w14:paraId="4B34EF6D" w14:textId="07BC5070" w:rsidR="00C3591A" w:rsidRDefault="006F1AB3" w:rsidP="00BE6830">
      <w:pPr>
        <w:pStyle w:val="ListParagraph"/>
        <w:numPr>
          <w:ilvl w:val="1"/>
          <w:numId w:val="43"/>
        </w:numPr>
        <w:tabs>
          <w:tab w:val="left" w:pos="743"/>
        </w:tabs>
        <w:spacing w:after="240"/>
        <w:ind w:left="0" w:right="263" w:firstLine="0"/>
      </w:pPr>
      <w:r>
        <w:t>The work week for Day Family Support Counselors in Northampton shall consist of five (5) consecutive days (Monday through Friday)</w:t>
      </w:r>
      <w:r w:rsidRPr="00B36C36">
        <w:rPr>
          <w:spacing w:val="-39"/>
        </w:rPr>
        <w:t xml:space="preserve"> </w:t>
      </w:r>
      <w:r>
        <w:t>with a regular work shift being</w:t>
      </w:r>
      <w:r w:rsidRPr="00B36C36">
        <w:rPr>
          <w:spacing w:val="-3"/>
        </w:rPr>
        <w:t xml:space="preserve"> </w:t>
      </w:r>
      <w:r>
        <w:t>scheduled.</w:t>
      </w:r>
    </w:p>
    <w:p w14:paraId="644BBBB2" w14:textId="0C8808C6" w:rsidR="00C3591A" w:rsidRDefault="006F1AB3" w:rsidP="00BE6830">
      <w:pPr>
        <w:pStyle w:val="ListParagraph"/>
        <w:numPr>
          <w:ilvl w:val="1"/>
          <w:numId w:val="43"/>
        </w:numPr>
        <w:tabs>
          <w:tab w:val="left" w:pos="735"/>
        </w:tabs>
        <w:spacing w:before="78" w:after="240"/>
        <w:ind w:left="0" w:right="259" w:firstLine="0"/>
      </w:pPr>
      <w:r>
        <w:t>Overnight</w:t>
      </w:r>
      <w:r w:rsidRPr="00D7232D">
        <w:rPr>
          <w:spacing w:val="-13"/>
        </w:rPr>
        <w:t xml:space="preserve"> </w:t>
      </w:r>
      <w:r>
        <w:t>staff</w:t>
      </w:r>
      <w:r w:rsidRPr="00D7232D">
        <w:rPr>
          <w:spacing w:val="-13"/>
        </w:rPr>
        <w:t xml:space="preserve"> </w:t>
      </w:r>
      <w:r>
        <w:t>shifts</w:t>
      </w:r>
      <w:r w:rsidRPr="00D7232D">
        <w:rPr>
          <w:spacing w:val="-12"/>
        </w:rPr>
        <w:t xml:space="preserve"> </w:t>
      </w:r>
      <w:r>
        <w:t>should</w:t>
      </w:r>
      <w:r w:rsidRPr="00D7232D">
        <w:rPr>
          <w:spacing w:val="-12"/>
        </w:rPr>
        <w:t xml:space="preserve"> </w:t>
      </w:r>
      <w:r>
        <w:t>not</w:t>
      </w:r>
      <w:r w:rsidRPr="00D7232D">
        <w:rPr>
          <w:spacing w:val="-13"/>
        </w:rPr>
        <w:t xml:space="preserve"> </w:t>
      </w:r>
      <w:r>
        <w:t>exceed</w:t>
      </w:r>
      <w:r w:rsidRPr="00D7232D">
        <w:rPr>
          <w:spacing w:val="-12"/>
        </w:rPr>
        <w:t xml:space="preserve"> </w:t>
      </w:r>
      <w:r>
        <w:t>twelve</w:t>
      </w:r>
      <w:r w:rsidRPr="00D7232D">
        <w:rPr>
          <w:spacing w:val="-12"/>
        </w:rPr>
        <w:t xml:space="preserve"> </w:t>
      </w:r>
      <w:r>
        <w:t>(12)</w:t>
      </w:r>
      <w:r w:rsidRPr="00D7232D">
        <w:rPr>
          <w:spacing w:val="-13"/>
        </w:rPr>
        <w:t xml:space="preserve"> </w:t>
      </w:r>
      <w:r>
        <w:t>hours.</w:t>
      </w:r>
      <w:r w:rsidRPr="00D7232D">
        <w:rPr>
          <w:spacing w:val="-5"/>
        </w:rPr>
        <w:t xml:space="preserve"> </w:t>
      </w:r>
      <w:r>
        <w:t>Overnight staff</w:t>
      </w:r>
      <w:r w:rsidRPr="00D7232D">
        <w:rPr>
          <w:spacing w:val="24"/>
        </w:rPr>
        <w:t xml:space="preserve"> </w:t>
      </w:r>
      <w:r>
        <w:t>shifts</w:t>
      </w:r>
      <w:r w:rsidRPr="00D7232D">
        <w:rPr>
          <w:spacing w:val="26"/>
        </w:rPr>
        <w:t xml:space="preserve"> </w:t>
      </w:r>
      <w:r>
        <w:t>that</w:t>
      </w:r>
      <w:r w:rsidRPr="00D7232D">
        <w:rPr>
          <w:spacing w:val="25"/>
        </w:rPr>
        <w:t xml:space="preserve"> </w:t>
      </w:r>
      <w:r>
        <w:t>start</w:t>
      </w:r>
      <w:r w:rsidRPr="00D7232D">
        <w:rPr>
          <w:spacing w:val="24"/>
        </w:rPr>
        <w:t xml:space="preserve"> </w:t>
      </w:r>
      <w:r>
        <w:t>on</w:t>
      </w:r>
      <w:r w:rsidRPr="00D7232D">
        <w:rPr>
          <w:spacing w:val="26"/>
        </w:rPr>
        <w:t xml:space="preserve"> </w:t>
      </w:r>
      <w:r>
        <w:t>Friday</w:t>
      </w:r>
      <w:r w:rsidRPr="00D7232D">
        <w:rPr>
          <w:spacing w:val="25"/>
        </w:rPr>
        <w:t xml:space="preserve"> </w:t>
      </w:r>
      <w:r>
        <w:t>and</w:t>
      </w:r>
      <w:r w:rsidRPr="00D7232D">
        <w:rPr>
          <w:spacing w:val="26"/>
        </w:rPr>
        <w:t xml:space="preserve"> </w:t>
      </w:r>
      <w:r>
        <w:t>Saturday</w:t>
      </w:r>
      <w:r w:rsidRPr="00D7232D">
        <w:rPr>
          <w:spacing w:val="25"/>
        </w:rPr>
        <w:t xml:space="preserve"> </w:t>
      </w:r>
      <w:r>
        <w:t>nights</w:t>
      </w:r>
      <w:r w:rsidRPr="00D7232D">
        <w:rPr>
          <w:spacing w:val="25"/>
        </w:rPr>
        <w:t xml:space="preserve"> </w:t>
      </w:r>
      <w:r>
        <w:t>are</w:t>
      </w:r>
      <w:r w:rsidRPr="00D7232D">
        <w:rPr>
          <w:spacing w:val="26"/>
        </w:rPr>
        <w:t xml:space="preserve"> </w:t>
      </w:r>
      <w:r>
        <w:t>considered</w:t>
      </w:r>
      <w:r w:rsidRPr="00D7232D">
        <w:rPr>
          <w:spacing w:val="25"/>
        </w:rPr>
        <w:t xml:space="preserve"> </w:t>
      </w:r>
      <w:r>
        <w:t>two</w:t>
      </w:r>
      <w:r w:rsidR="00B36C36">
        <w:t xml:space="preserve"> </w:t>
      </w:r>
      <w:r>
        <w:t>weekend shifts since the majority of the hours fall on Saturday or Sunday.</w:t>
      </w:r>
    </w:p>
    <w:p w14:paraId="3CC3477D" w14:textId="43A9E342" w:rsidR="00C3591A" w:rsidRPr="00B36C36" w:rsidRDefault="006F1AB3" w:rsidP="00BE6830">
      <w:pPr>
        <w:pStyle w:val="ListParagraph"/>
        <w:numPr>
          <w:ilvl w:val="1"/>
          <w:numId w:val="43"/>
        </w:numPr>
        <w:tabs>
          <w:tab w:val="left" w:pos="728"/>
        </w:tabs>
        <w:spacing w:before="10" w:after="240"/>
        <w:ind w:left="0" w:right="252" w:firstLine="0"/>
        <w:rPr>
          <w:sz w:val="21"/>
        </w:rPr>
      </w:pPr>
      <w:r>
        <w:lastRenderedPageBreak/>
        <w:t>All</w:t>
      </w:r>
      <w:r w:rsidRPr="00B36C36">
        <w:rPr>
          <w:spacing w:val="-22"/>
        </w:rPr>
        <w:t xml:space="preserve"> </w:t>
      </w:r>
      <w:r>
        <w:t>covered</w:t>
      </w:r>
      <w:r w:rsidRPr="00B36C36">
        <w:rPr>
          <w:spacing w:val="-20"/>
        </w:rPr>
        <w:t xml:space="preserve"> </w:t>
      </w:r>
      <w:r>
        <w:t>employees</w:t>
      </w:r>
      <w:r w:rsidRPr="00B36C36">
        <w:rPr>
          <w:spacing w:val="-22"/>
        </w:rPr>
        <w:t xml:space="preserve"> </w:t>
      </w:r>
      <w:r>
        <w:t>shall</w:t>
      </w:r>
      <w:r w:rsidRPr="00B36C36">
        <w:rPr>
          <w:spacing w:val="-21"/>
        </w:rPr>
        <w:t xml:space="preserve"> </w:t>
      </w:r>
      <w:r>
        <w:t>be</w:t>
      </w:r>
      <w:r w:rsidRPr="00B36C36">
        <w:rPr>
          <w:spacing w:val="-22"/>
        </w:rPr>
        <w:t xml:space="preserve"> </w:t>
      </w:r>
      <w:r>
        <w:t>scheduled</w:t>
      </w:r>
      <w:r w:rsidRPr="00B36C36">
        <w:rPr>
          <w:spacing w:val="-26"/>
        </w:rPr>
        <w:t xml:space="preserve"> </w:t>
      </w:r>
      <w:r>
        <w:t>to</w:t>
      </w:r>
      <w:r w:rsidRPr="00B36C36">
        <w:rPr>
          <w:spacing w:val="-24"/>
        </w:rPr>
        <w:t xml:space="preserve"> </w:t>
      </w:r>
      <w:r>
        <w:t>receive</w:t>
      </w:r>
      <w:r w:rsidR="00B36C36" w:rsidRPr="00B36C36">
        <w:rPr>
          <w:spacing w:val="-25"/>
        </w:rPr>
        <w:t xml:space="preserve"> </w:t>
      </w:r>
      <w:r>
        <w:t>minimally</w:t>
      </w:r>
      <w:r w:rsidRPr="00B36C36">
        <w:rPr>
          <w:spacing w:val="-25"/>
        </w:rPr>
        <w:t xml:space="preserve"> </w:t>
      </w:r>
      <w:r>
        <w:t>two</w:t>
      </w:r>
      <w:r w:rsidRPr="00B36C36">
        <w:rPr>
          <w:spacing w:val="-26"/>
        </w:rPr>
        <w:t xml:space="preserve"> </w:t>
      </w:r>
      <w:r>
        <w:t>(2) consecutive days off each week. If a case conference is scheduled on an employee’s day off, the requirement for change in schedule must be followed</w:t>
      </w:r>
      <w:r w:rsidRPr="00B36C36">
        <w:rPr>
          <w:spacing w:val="-17"/>
        </w:rPr>
        <w:t xml:space="preserve"> </w:t>
      </w:r>
      <w:r>
        <w:t>for</w:t>
      </w:r>
      <w:r w:rsidRPr="00B36C36">
        <w:rPr>
          <w:spacing w:val="-18"/>
        </w:rPr>
        <w:t xml:space="preserve"> </w:t>
      </w:r>
      <w:r>
        <w:t>the</w:t>
      </w:r>
      <w:r w:rsidRPr="00B36C36">
        <w:rPr>
          <w:spacing w:val="-18"/>
        </w:rPr>
        <w:t xml:space="preserve"> </w:t>
      </w:r>
      <w:r>
        <w:t>employee</w:t>
      </w:r>
      <w:r w:rsidRPr="00B36C36">
        <w:rPr>
          <w:spacing w:val="-20"/>
        </w:rPr>
        <w:t xml:space="preserve"> </w:t>
      </w:r>
      <w:r>
        <w:t>to</w:t>
      </w:r>
      <w:r w:rsidRPr="00B36C36">
        <w:rPr>
          <w:spacing w:val="-19"/>
        </w:rPr>
        <w:t xml:space="preserve"> </w:t>
      </w:r>
      <w:r>
        <w:t>be</w:t>
      </w:r>
      <w:r w:rsidRPr="00B36C36">
        <w:rPr>
          <w:spacing w:val="-20"/>
        </w:rPr>
        <w:t xml:space="preserve"> </w:t>
      </w:r>
      <w:r>
        <w:t>expected</w:t>
      </w:r>
      <w:r w:rsidRPr="00B36C36">
        <w:rPr>
          <w:spacing w:val="-19"/>
        </w:rPr>
        <w:t xml:space="preserve"> </w:t>
      </w:r>
      <w:r>
        <w:t>to</w:t>
      </w:r>
      <w:r w:rsidRPr="00B36C36">
        <w:rPr>
          <w:spacing w:val="-16"/>
        </w:rPr>
        <w:t xml:space="preserve"> </w:t>
      </w:r>
      <w:r>
        <w:t>attend.</w:t>
      </w:r>
      <w:r w:rsidRPr="00B36C36">
        <w:rPr>
          <w:spacing w:val="-21"/>
        </w:rPr>
        <w:t xml:space="preserve"> </w:t>
      </w:r>
      <w:r>
        <w:t>If</w:t>
      </w:r>
      <w:r w:rsidRPr="00B36C36">
        <w:rPr>
          <w:spacing w:val="-18"/>
        </w:rPr>
        <w:t xml:space="preserve"> </w:t>
      </w:r>
      <w:r>
        <w:t>an</w:t>
      </w:r>
      <w:r w:rsidRPr="00B36C36">
        <w:rPr>
          <w:spacing w:val="-22"/>
        </w:rPr>
        <w:t xml:space="preserve"> </w:t>
      </w:r>
      <w:r w:rsidRPr="00B36C36">
        <w:rPr>
          <w:spacing w:val="-3"/>
        </w:rPr>
        <w:t>employee</w:t>
      </w:r>
      <w:r w:rsidRPr="00B36C36">
        <w:rPr>
          <w:spacing w:val="-23"/>
        </w:rPr>
        <w:t xml:space="preserve"> </w:t>
      </w:r>
      <w:r>
        <w:t>attends</w:t>
      </w:r>
      <w:r w:rsidRPr="00B36C36">
        <w:rPr>
          <w:spacing w:val="-22"/>
        </w:rPr>
        <w:t xml:space="preserve"> </w:t>
      </w:r>
      <w:r>
        <w:t>a case conference on their day off, the supervisor for that employee shall either alter the staff's work schedule during the same work week, if possible, or CP shall pay overtime hours for those hours worked by the employee in excess of forty (40) hours that</w:t>
      </w:r>
      <w:r w:rsidRPr="00B36C36">
        <w:rPr>
          <w:spacing w:val="-4"/>
        </w:rPr>
        <w:t xml:space="preserve"> </w:t>
      </w:r>
      <w:r>
        <w:t>week.</w:t>
      </w:r>
    </w:p>
    <w:p w14:paraId="2A9A6B7D" w14:textId="77777777" w:rsidR="00C3591A" w:rsidRDefault="006F1AB3" w:rsidP="00BE6830">
      <w:pPr>
        <w:pStyle w:val="ListParagraph"/>
        <w:numPr>
          <w:ilvl w:val="1"/>
          <w:numId w:val="43"/>
        </w:numPr>
        <w:tabs>
          <w:tab w:val="left" w:pos="731"/>
        </w:tabs>
        <w:spacing w:after="240"/>
        <w:ind w:left="0" w:right="258" w:firstLine="0"/>
      </w:pPr>
      <w:r>
        <w:t>All</w:t>
      </w:r>
      <w:r>
        <w:rPr>
          <w:spacing w:val="-15"/>
        </w:rPr>
        <w:t xml:space="preserve"> </w:t>
      </w:r>
      <w:r>
        <w:t>permanent</w:t>
      </w:r>
      <w:r>
        <w:rPr>
          <w:spacing w:val="-13"/>
        </w:rPr>
        <w:t xml:space="preserve"> </w:t>
      </w:r>
      <w:r>
        <w:t>employees</w:t>
      </w:r>
      <w:r>
        <w:rPr>
          <w:spacing w:val="-13"/>
        </w:rPr>
        <w:t xml:space="preserve"> </w:t>
      </w:r>
      <w:r>
        <w:t>who</w:t>
      </w:r>
      <w:r>
        <w:rPr>
          <w:spacing w:val="-13"/>
        </w:rPr>
        <w:t xml:space="preserve"> </w:t>
      </w:r>
      <w:r>
        <w:t>are</w:t>
      </w:r>
      <w:r>
        <w:rPr>
          <w:spacing w:val="-12"/>
        </w:rPr>
        <w:t xml:space="preserve"> </w:t>
      </w:r>
      <w:r>
        <w:t>employed</w:t>
      </w:r>
      <w:r>
        <w:rPr>
          <w:spacing w:val="-13"/>
        </w:rPr>
        <w:t xml:space="preserve"> </w:t>
      </w:r>
      <w:r>
        <w:t>by</w:t>
      </w:r>
      <w:r>
        <w:rPr>
          <w:spacing w:val="-13"/>
        </w:rPr>
        <w:t xml:space="preserve"> </w:t>
      </w:r>
      <w:r>
        <w:t>Cutchins</w:t>
      </w:r>
      <w:r>
        <w:rPr>
          <w:spacing w:val="-13"/>
        </w:rPr>
        <w:t xml:space="preserve"> </w:t>
      </w:r>
      <w:r>
        <w:t>as</w:t>
      </w:r>
      <w:r>
        <w:rPr>
          <w:spacing w:val="-14"/>
        </w:rPr>
        <w:t xml:space="preserve"> </w:t>
      </w:r>
      <w:r>
        <w:t>of</w:t>
      </w:r>
      <w:r>
        <w:rPr>
          <w:spacing w:val="-13"/>
        </w:rPr>
        <w:t xml:space="preserve"> </w:t>
      </w:r>
      <w:r>
        <w:t>July</w:t>
      </w:r>
      <w:r>
        <w:rPr>
          <w:spacing w:val="-13"/>
        </w:rPr>
        <w:t xml:space="preserve"> </w:t>
      </w:r>
      <w:r>
        <w:t>1, 2013 shall continue to be entitled to receive at least one weekend day off each week (Saturday or Sunday).</w:t>
      </w:r>
    </w:p>
    <w:p w14:paraId="09DA1B45" w14:textId="7622FCC5" w:rsidR="00C3591A" w:rsidRPr="00D7232D" w:rsidRDefault="006F1AB3" w:rsidP="00D7232D">
      <w:pPr>
        <w:pStyle w:val="BodyText"/>
        <w:spacing w:before="1" w:after="240"/>
        <w:ind w:right="259"/>
        <w:jc w:val="both"/>
      </w:pPr>
      <w:r>
        <w:t>Overnight Staff Shifts should not exceed twelve Hours. Days of the week are</w:t>
      </w:r>
      <w:r>
        <w:rPr>
          <w:spacing w:val="-20"/>
        </w:rPr>
        <w:t xml:space="preserve"> </w:t>
      </w:r>
      <w:r>
        <w:t>identified</w:t>
      </w:r>
      <w:r>
        <w:rPr>
          <w:spacing w:val="-20"/>
        </w:rPr>
        <w:t xml:space="preserve"> </w:t>
      </w:r>
      <w:r>
        <w:t>by</w:t>
      </w:r>
      <w:r>
        <w:rPr>
          <w:spacing w:val="-21"/>
        </w:rPr>
        <w:t xml:space="preserve"> </w:t>
      </w:r>
      <w:r>
        <w:t>the</w:t>
      </w:r>
      <w:r>
        <w:rPr>
          <w:spacing w:val="-19"/>
        </w:rPr>
        <w:t xml:space="preserve"> </w:t>
      </w:r>
      <w:r>
        <w:t>date</w:t>
      </w:r>
      <w:r>
        <w:rPr>
          <w:spacing w:val="-19"/>
        </w:rPr>
        <w:t xml:space="preserve"> </w:t>
      </w:r>
      <w:r>
        <w:t>in</w:t>
      </w:r>
      <w:r>
        <w:rPr>
          <w:spacing w:val="-18"/>
        </w:rPr>
        <w:t xml:space="preserve"> </w:t>
      </w:r>
      <w:r>
        <w:t>which</w:t>
      </w:r>
      <w:r>
        <w:rPr>
          <w:spacing w:val="-18"/>
        </w:rPr>
        <w:t xml:space="preserve"> </w:t>
      </w:r>
      <w:r>
        <w:t>the</w:t>
      </w:r>
      <w:r>
        <w:rPr>
          <w:spacing w:val="-19"/>
        </w:rPr>
        <w:t xml:space="preserve"> </w:t>
      </w:r>
      <w:r>
        <w:t>shift</w:t>
      </w:r>
      <w:r>
        <w:rPr>
          <w:spacing w:val="-20"/>
        </w:rPr>
        <w:t xml:space="preserve"> </w:t>
      </w:r>
      <w:r>
        <w:t>started.</w:t>
      </w:r>
      <w:r>
        <w:rPr>
          <w:spacing w:val="-20"/>
        </w:rPr>
        <w:t xml:space="preserve"> </w:t>
      </w:r>
      <w:r>
        <w:rPr>
          <w:spacing w:val="2"/>
        </w:rPr>
        <w:t>All</w:t>
      </w:r>
      <w:r>
        <w:rPr>
          <w:spacing w:val="-21"/>
        </w:rPr>
        <w:t xml:space="preserve"> </w:t>
      </w:r>
      <w:r>
        <w:t>permanent</w:t>
      </w:r>
      <w:r>
        <w:rPr>
          <w:spacing w:val="-26"/>
        </w:rPr>
        <w:t xml:space="preserve"> </w:t>
      </w:r>
      <w:r>
        <w:t>overnight employees</w:t>
      </w:r>
      <w:r>
        <w:rPr>
          <w:spacing w:val="-17"/>
        </w:rPr>
        <w:t xml:space="preserve"> </w:t>
      </w:r>
      <w:r>
        <w:t>who</w:t>
      </w:r>
      <w:r>
        <w:rPr>
          <w:spacing w:val="-14"/>
        </w:rPr>
        <w:t xml:space="preserve"> </w:t>
      </w:r>
      <w:r>
        <w:t>are</w:t>
      </w:r>
      <w:r>
        <w:rPr>
          <w:spacing w:val="-14"/>
        </w:rPr>
        <w:t xml:space="preserve"> </w:t>
      </w:r>
      <w:r>
        <w:t>employed</w:t>
      </w:r>
      <w:r>
        <w:rPr>
          <w:spacing w:val="-14"/>
        </w:rPr>
        <w:t xml:space="preserve"> </w:t>
      </w:r>
      <w:r>
        <w:t>by</w:t>
      </w:r>
      <w:r>
        <w:rPr>
          <w:spacing w:val="-15"/>
        </w:rPr>
        <w:t xml:space="preserve"> </w:t>
      </w:r>
      <w:r>
        <w:t>Cutchins</w:t>
      </w:r>
      <w:r>
        <w:rPr>
          <w:spacing w:val="-16"/>
        </w:rPr>
        <w:t xml:space="preserve"> </w:t>
      </w:r>
      <w:r>
        <w:t>as</w:t>
      </w:r>
      <w:r>
        <w:rPr>
          <w:spacing w:val="-16"/>
        </w:rPr>
        <w:t xml:space="preserve"> </w:t>
      </w:r>
      <w:r>
        <w:t>of</w:t>
      </w:r>
      <w:r>
        <w:rPr>
          <w:spacing w:val="-16"/>
        </w:rPr>
        <w:t xml:space="preserve"> </w:t>
      </w:r>
      <w:r>
        <w:t>July</w:t>
      </w:r>
      <w:r>
        <w:rPr>
          <w:spacing w:val="-14"/>
        </w:rPr>
        <w:t xml:space="preserve"> </w:t>
      </w:r>
      <w:r>
        <w:t>1,</w:t>
      </w:r>
      <w:r>
        <w:rPr>
          <w:spacing w:val="-16"/>
        </w:rPr>
        <w:t xml:space="preserve"> </w:t>
      </w:r>
      <w:r>
        <w:t>2013</w:t>
      </w:r>
      <w:r>
        <w:rPr>
          <w:spacing w:val="-14"/>
        </w:rPr>
        <w:t xml:space="preserve"> </w:t>
      </w:r>
      <w:r>
        <w:t>shall</w:t>
      </w:r>
      <w:r>
        <w:rPr>
          <w:spacing w:val="-13"/>
        </w:rPr>
        <w:t xml:space="preserve"> </w:t>
      </w:r>
      <w:r>
        <w:t>continue to be entitled to receive either a Friday or Saturday night shift</w:t>
      </w:r>
      <w:r>
        <w:rPr>
          <w:spacing w:val="-21"/>
        </w:rPr>
        <w:t xml:space="preserve"> </w:t>
      </w:r>
      <w:r>
        <w:t>off.</w:t>
      </w:r>
    </w:p>
    <w:p w14:paraId="0F54DFD7" w14:textId="57D4427A" w:rsidR="00C3591A" w:rsidRDefault="006F1AB3" w:rsidP="00BE6830">
      <w:pPr>
        <w:pStyle w:val="ListParagraph"/>
        <w:numPr>
          <w:ilvl w:val="1"/>
          <w:numId w:val="43"/>
        </w:numPr>
        <w:tabs>
          <w:tab w:val="left" w:pos="743"/>
        </w:tabs>
        <w:spacing w:after="240"/>
        <w:ind w:left="0" w:right="253" w:firstLine="0"/>
      </w:pPr>
      <w:r>
        <w:rPr>
          <w:b/>
        </w:rPr>
        <w:t xml:space="preserve">Overtime. </w:t>
      </w:r>
      <w:r>
        <w:t>Whenever it is determined necessary for staff to continue beyond</w:t>
      </w:r>
      <w:r>
        <w:rPr>
          <w:spacing w:val="-22"/>
        </w:rPr>
        <w:t xml:space="preserve"> </w:t>
      </w:r>
      <w:r>
        <w:t>their</w:t>
      </w:r>
      <w:r>
        <w:rPr>
          <w:spacing w:val="-20"/>
        </w:rPr>
        <w:t xml:space="preserve"> </w:t>
      </w:r>
      <w:r>
        <w:t>regularly</w:t>
      </w:r>
      <w:r>
        <w:rPr>
          <w:spacing w:val="-19"/>
        </w:rPr>
        <w:t xml:space="preserve"> </w:t>
      </w:r>
      <w:r>
        <w:t>scheduled</w:t>
      </w:r>
      <w:r>
        <w:rPr>
          <w:spacing w:val="-25"/>
        </w:rPr>
        <w:t xml:space="preserve"> </w:t>
      </w:r>
      <w:r>
        <w:t>working</w:t>
      </w:r>
      <w:r>
        <w:rPr>
          <w:spacing w:val="-24"/>
        </w:rPr>
        <w:t xml:space="preserve"> </w:t>
      </w:r>
      <w:r>
        <w:rPr>
          <w:spacing w:val="-3"/>
        </w:rPr>
        <w:t>hours,</w:t>
      </w:r>
      <w:r>
        <w:rPr>
          <w:spacing w:val="-23"/>
        </w:rPr>
        <w:t xml:space="preserve"> </w:t>
      </w:r>
      <w:r>
        <w:rPr>
          <w:spacing w:val="-2"/>
        </w:rPr>
        <w:t>the</w:t>
      </w:r>
      <w:r>
        <w:rPr>
          <w:spacing w:val="-25"/>
        </w:rPr>
        <w:t xml:space="preserve"> </w:t>
      </w:r>
      <w:r>
        <w:rPr>
          <w:spacing w:val="-3"/>
        </w:rPr>
        <w:t>Residential</w:t>
      </w:r>
      <w:r>
        <w:rPr>
          <w:spacing w:val="-26"/>
        </w:rPr>
        <w:t xml:space="preserve"> </w:t>
      </w:r>
      <w:r>
        <w:t>Manager</w:t>
      </w:r>
      <w:r>
        <w:rPr>
          <w:spacing w:val="-27"/>
        </w:rPr>
        <w:t xml:space="preserve"> </w:t>
      </w:r>
      <w:r>
        <w:t>or Program</w:t>
      </w:r>
      <w:r>
        <w:rPr>
          <w:spacing w:val="-21"/>
        </w:rPr>
        <w:t xml:space="preserve"> </w:t>
      </w:r>
      <w:r>
        <w:t>Director</w:t>
      </w:r>
      <w:r>
        <w:rPr>
          <w:spacing w:val="-21"/>
        </w:rPr>
        <w:t xml:space="preserve"> </w:t>
      </w:r>
      <w:r>
        <w:t>shall</w:t>
      </w:r>
      <w:r>
        <w:rPr>
          <w:spacing w:val="-21"/>
        </w:rPr>
        <w:t xml:space="preserve"> </w:t>
      </w:r>
      <w:r>
        <w:t>either</w:t>
      </w:r>
      <w:r>
        <w:rPr>
          <w:spacing w:val="-20"/>
        </w:rPr>
        <w:t xml:space="preserve"> </w:t>
      </w:r>
      <w:r>
        <w:t>alter</w:t>
      </w:r>
      <w:r>
        <w:rPr>
          <w:spacing w:val="-21"/>
        </w:rPr>
        <w:t xml:space="preserve"> </w:t>
      </w:r>
      <w:r>
        <w:t>the</w:t>
      </w:r>
      <w:r>
        <w:rPr>
          <w:spacing w:val="-21"/>
        </w:rPr>
        <w:t xml:space="preserve"> </w:t>
      </w:r>
      <w:r>
        <w:t>staff's</w:t>
      </w:r>
      <w:r>
        <w:rPr>
          <w:spacing w:val="-23"/>
        </w:rPr>
        <w:t xml:space="preserve"> </w:t>
      </w:r>
      <w:r>
        <w:t>work</w:t>
      </w:r>
      <w:r>
        <w:rPr>
          <w:spacing w:val="-23"/>
        </w:rPr>
        <w:t xml:space="preserve"> </w:t>
      </w:r>
      <w:r>
        <w:t>schedule</w:t>
      </w:r>
      <w:r>
        <w:rPr>
          <w:spacing w:val="-26"/>
        </w:rPr>
        <w:t xml:space="preserve"> </w:t>
      </w:r>
      <w:r>
        <w:t>during</w:t>
      </w:r>
      <w:r>
        <w:rPr>
          <w:spacing w:val="-25"/>
        </w:rPr>
        <w:t xml:space="preserve"> </w:t>
      </w:r>
      <w:r>
        <w:t>the</w:t>
      </w:r>
      <w:r>
        <w:rPr>
          <w:spacing w:val="-26"/>
        </w:rPr>
        <w:t xml:space="preserve"> </w:t>
      </w:r>
      <w:r>
        <w:t>same work week, if possible, or CP shall pay overtime for those hours staff members</w:t>
      </w:r>
      <w:r>
        <w:rPr>
          <w:spacing w:val="-21"/>
        </w:rPr>
        <w:t xml:space="preserve"> </w:t>
      </w:r>
      <w:r>
        <w:t>work</w:t>
      </w:r>
      <w:r>
        <w:rPr>
          <w:spacing w:val="-19"/>
        </w:rPr>
        <w:t xml:space="preserve"> </w:t>
      </w:r>
      <w:r>
        <w:t>in</w:t>
      </w:r>
      <w:r w:rsidR="00B36C36">
        <w:rPr>
          <w:spacing w:val="-15"/>
        </w:rPr>
        <w:t xml:space="preserve"> </w:t>
      </w:r>
      <w:r>
        <w:t>excess</w:t>
      </w:r>
      <w:r w:rsidR="00B36C36">
        <w:rPr>
          <w:spacing w:val="-21"/>
        </w:rPr>
        <w:t xml:space="preserve"> </w:t>
      </w:r>
      <w:r>
        <w:t>of</w:t>
      </w:r>
      <w:r w:rsidR="00B36C36">
        <w:rPr>
          <w:spacing w:val="-18"/>
        </w:rPr>
        <w:t xml:space="preserve"> </w:t>
      </w:r>
      <w:r>
        <w:t>forty</w:t>
      </w:r>
      <w:r w:rsidR="00B36C36">
        <w:rPr>
          <w:spacing w:val="-16"/>
        </w:rPr>
        <w:t xml:space="preserve"> </w:t>
      </w:r>
      <w:r>
        <w:t>(40)</w:t>
      </w:r>
      <w:r>
        <w:rPr>
          <w:spacing w:val="-19"/>
        </w:rPr>
        <w:t xml:space="preserve"> </w:t>
      </w:r>
      <w:r>
        <w:t>hours</w:t>
      </w:r>
      <w:r>
        <w:rPr>
          <w:spacing w:val="-20"/>
        </w:rPr>
        <w:t xml:space="preserve"> </w:t>
      </w:r>
      <w:r>
        <w:t>per</w:t>
      </w:r>
      <w:r>
        <w:rPr>
          <w:spacing w:val="-23"/>
        </w:rPr>
        <w:t xml:space="preserve"> </w:t>
      </w:r>
      <w:r>
        <w:t>week.</w:t>
      </w:r>
      <w:r>
        <w:rPr>
          <w:spacing w:val="-23"/>
        </w:rPr>
        <w:t xml:space="preserve"> </w:t>
      </w:r>
      <w:r>
        <w:t>At</w:t>
      </w:r>
      <w:r>
        <w:rPr>
          <w:spacing w:val="-24"/>
        </w:rPr>
        <w:t xml:space="preserve"> </w:t>
      </w:r>
      <w:r>
        <w:t>NCCF,</w:t>
      </w:r>
      <w:r>
        <w:rPr>
          <w:spacing w:val="-20"/>
        </w:rPr>
        <w:t xml:space="preserve"> </w:t>
      </w:r>
      <w:r>
        <w:rPr>
          <w:spacing w:val="-2"/>
        </w:rPr>
        <w:t>the</w:t>
      </w:r>
      <w:r>
        <w:rPr>
          <w:spacing w:val="-24"/>
        </w:rPr>
        <w:t xml:space="preserve"> </w:t>
      </w:r>
      <w:r>
        <w:t>Family Support Counselor on duty shall remain in charge of the residence for as long</w:t>
      </w:r>
      <w:r>
        <w:rPr>
          <w:spacing w:val="-5"/>
        </w:rPr>
        <w:t xml:space="preserve"> </w:t>
      </w:r>
      <w:r>
        <w:t>as</w:t>
      </w:r>
      <w:r>
        <w:rPr>
          <w:spacing w:val="-7"/>
        </w:rPr>
        <w:t xml:space="preserve"> </w:t>
      </w:r>
      <w:r>
        <w:t>they</w:t>
      </w:r>
      <w:r>
        <w:rPr>
          <w:spacing w:val="-5"/>
        </w:rPr>
        <w:t xml:space="preserve"> </w:t>
      </w:r>
      <w:r>
        <w:t>are</w:t>
      </w:r>
      <w:r>
        <w:rPr>
          <w:spacing w:val="-5"/>
        </w:rPr>
        <w:t xml:space="preserve"> </w:t>
      </w:r>
      <w:r>
        <w:t>on</w:t>
      </w:r>
      <w:r>
        <w:rPr>
          <w:spacing w:val="-5"/>
        </w:rPr>
        <w:t xml:space="preserve"> </w:t>
      </w:r>
      <w:r>
        <w:t>duty</w:t>
      </w:r>
      <w:r>
        <w:rPr>
          <w:spacing w:val="-5"/>
        </w:rPr>
        <w:t xml:space="preserve"> </w:t>
      </w:r>
      <w:r>
        <w:t>and</w:t>
      </w:r>
      <w:r>
        <w:rPr>
          <w:spacing w:val="-5"/>
        </w:rPr>
        <w:t xml:space="preserve"> </w:t>
      </w:r>
      <w:r>
        <w:t>they</w:t>
      </w:r>
      <w:r>
        <w:rPr>
          <w:spacing w:val="-4"/>
        </w:rPr>
        <w:t xml:space="preserve"> </w:t>
      </w:r>
      <w:r>
        <w:t>shall</w:t>
      </w:r>
      <w:r>
        <w:rPr>
          <w:spacing w:val="-6"/>
        </w:rPr>
        <w:t xml:space="preserve"> </w:t>
      </w:r>
      <w:r>
        <w:t>not</w:t>
      </w:r>
      <w:r>
        <w:rPr>
          <w:spacing w:val="-6"/>
        </w:rPr>
        <w:t xml:space="preserve"> </w:t>
      </w:r>
      <w:r>
        <w:t>transfer</w:t>
      </w:r>
      <w:r>
        <w:rPr>
          <w:spacing w:val="-5"/>
        </w:rPr>
        <w:t xml:space="preserve"> </w:t>
      </w:r>
      <w:r>
        <w:t>their</w:t>
      </w:r>
      <w:r>
        <w:rPr>
          <w:spacing w:val="-6"/>
        </w:rPr>
        <w:t xml:space="preserve"> </w:t>
      </w:r>
      <w:r>
        <w:t>responsibilities</w:t>
      </w:r>
      <w:r>
        <w:rPr>
          <w:spacing w:val="-7"/>
        </w:rPr>
        <w:t xml:space="preserve"> </w:t>
      </w:r>
      <w:r>
        <w:t>to the</w:t>
      </w:r>
      <w:r>
        <w:rPr>
          <w:spacing w:val="-8"/>
        </w:rPr>
        <w:t xml:space="preserve"> </w:t>
      </w:r>
      <w:r>
        <w:t>Overnight</w:t>
      </w:r>
      <w:r>
        <w:rPr>
          <w:spacing w:val="-7"/>
        </w:rPr>
        <w:t xml:space="preserve"> </w:t>
      </w:r>
      <w:r>
        <w:t>Family</w:t>
      </w:r>
      <w:r>
        <w:rPr>
          <w:spacing w:val="-7"/>
        </w:rPr>
        <w:t xml:space="preserve"> </w:t>
      </w:r>
      <w:r>
        <w:t>Support</w:t>
      </w:r>
      <w:r>
        <w:rPr>
          <w:spacing w:val="-7"/>
        </w:rPr>
        <w:t xml:space="preserve"> </w:t>
      </w:r>
      <w:r>
        <w:t>Counselor,</w:t>
      </w:r>
      <w:r>
        <w:rPr>
          <w:spacing w:val="-7"/>
        </w:rPr>
        <w:t xml:space="preserve"> </w:t>
      </w:r>
      <w:r>
        <w:t>or</w:t>
      </w:r>
      <w:r>
        <w:rPr>
          <w:spacing w:val="-7"/>
        </w:rPr>
        <w:t xml:space="preserve"> </w:t>
      </w:r>
      <w:r>
        <w:t>any</w:t>
      </w:r>
      <w:r>
        <w:rPr>
          <w:spacing w:val="-7"/>
        </w:rPr>
        <w:t xml:space="preserve"> </w:t>
      </w:r>
      <w:r>
        <w:t>other</w:t>
      </w:r>
      <w:r>
        <w:rPr>
          <w:spacing w:val="-7"/>
        </w:rPr>
        <w:t xml:space="preserve"> </w:t>
      </w:r>
      <w:r>
        <w:t>staff</w:t>
      </w:r>
      <w:r>
        <w:rPr>
          <w:spacing w:val="-7"/>
        </w:rPr>
        <w:t xml:space="preserve"> </w:t>
      </w:r>
      <w:r>
        <w:t>member,</w:t>
      </w:r>
      <w:r>
        <w:rPr>
          <w:spacing w:val="-7"/>
        </w:rPr>
        <w:t xml:space="preserve"> </w:t>
      </w:r>
      <w:r>
        <w:t>until they</w:t>
      </w:r>
      <w:r>
        <w:rPr>
          <w:spacing w:val="-17"/>
        </w:rPr>
        <w:t xml:space="preserve"> </w:t>
      </w:r>
      <w:r>
        <w:t>both</w:t>
      </w:r>
      <w:r>
        <w:rPr>
          <w:spacing w:val="-17"/>
        </w:rPr>
        <w:t xml:space="preserve"> </w:t>
      </w:r>
      <w:r>
        <w:t>determine</w:t>
      </w:r>
      <w:r>
        <w:rPr>
          <w:spacing w:val="-19"/>
        </w:rPr>
        <w:t xml:space="preserve"> </w:t>
      </w:r>
      <w:r>
        <w:t>that</w:t>
      </w:r>
      <w:r>
        <w:rPr>
          <w:spacing w:val="-16"/>
        </w:rPr>
        <w:t xml:space="preserve"> </w:t>
      </w:r>
      <w:r>
        <w:t>the</w:t>
      </w:r>
      <w:r>
        <w:rPr>
          <w:spacing w:val="-16"/>
        </w:rPr>
        <w:t xml:space="preserve"> </w:t>
      </w:r>
      <w:r>
        <w:t>clients'</w:t>
      </w:r>
      <w:r>
        <w:rPr>
          <w:spacing w:val="-18"/>
        </w:rPr>
        <w:t xml:space="preserve"> </w:t>
      </w:r>
      <w:r>
        <w:t>needs</w:t>
      </w:r>
      <w:r>
        <w:rPr>
          <w:spacing w:val="-16"/>
        </w:rPr>
        <w:t xml:space="preserve"> </w:t>
      </w:r>
      <w:r>
        <w:t>can</w:t>
      </w:r>
      <w:r>
        <w:rPr>
          <w:spacing w:val="-14"/>
        </w:rPr>
        <w:t xml:space="preserve"> </w:t>
      </w:r>
      <w:r>
        <w:t>safely</w:t>
      </w:r>
      <w:r>
        <w:rPr>
          <w:spacing w:val="-14"/>
        </w:rPr>
        <w:t xml:space="preserve"> </w:t>
      </w:r>
      <w:r>
        <w:t>and</w:t>
      </w:r>
      <w:r>
        <w:rPr>
          <w:spacing w:val="-14"/>
        </w:rPr>
        <w:t xml:space="preserve"> </w:t>
      </w:r>
      <w:r>
        <w:t>adequately</w:t>
      </w:r>
      <w:r>
        <w:rPr>
          <w:spacing w:val="-19"/>
        </w:rPr>
        <w:t xml:space="preserve"> </w:t>
      </w:r>
      <w:r>
        <w:t>be</w:t>
      </w:r>
      <w:r>
        <w:rPr>
          <w:spacing w:val="-22"/>
        </w:rPr>
        <w:t xml:space="preserve"> </w:t>
      </w:r>
      <w:r>
        <w:t>met by</w:t>
      </w:r>
      <w:r>
        <w:rPr>
          <w:spacing w:val="-10"/>
        </w:rPr>
        <w:t xml:space="preserve"> </w:t>
      </w:r>
      <w:r>
        <w:t>the</w:t>
      </w:r>
      <w:r>
        <w:rPr>
          <w:spacing w:val="-8"/>
        </w:rPr>
        <w:t xml:space="preserve"> </w:t>
      </w:r>
      <w:r>
        <w:t>staff</w:t>
      </w:r>
      <w:r>
        <w:rPr>
          <w:spacing w:val="-9"/>
        </w:rPr>
        <w:t xml:space="preserve"> </w:t>
      </w:r>
      <w:r>
        <w:t>who</w:t>
      </w:r>
      <w:r>
        <w:rPr>
          <w:spacing w:val="-9"/>
        </w:rPr>
        <w:t xml:space="preserve"> </w:t>
      </w:r>
      <w:r>
        <w:t>shall</w:t>
      </w:r>
      <w:r>
        <w:rPr>
          <w:spacing w:val="-10"/>
        </w:rPr>
        <w:t xml:space="preserve"> </w:t>
      </w:r>
      <w:r>
        <w:t>be</w:t>
      </w:r>
      <w:r>
        <w:rPr>
          <w:spacing w:val="-11"/>
        </w:rPr>
        <w:t xml:space="preserve"> </w:t>
      </w:r>
      <w:r>
        <w:t>remaining</w:t>
      </w:r>
      <w:r>
        <w:rPr>
          <w:spacing w:val="-9"/>
        </w:rPr>
        <w:t xml:space="preserve"> </w:t>
      </w:r>
      <w:r>
        <w:t>on</w:t>
      </w:r>
      <w:r>
        <w:rPr>
          <w:spacing w:val="-9"/>
        </w:rPr>
        <w:t xml:space="preserve"> </w:t>
      </w:r>
      <w:r>
        <w:t>duty.</w:t>
      </w:r>
      <w:r>
        <w:rPr>
          <w:spacing w:val="-10"/>
        </w:rPr>
        <w:t xml:space="preserve"> </w:t>
      </w:r>
      <w:r>
        <w:t>To</w:t>
      </w:r>
      <w:r>
        <w:rPr>
          <w:spacing w:val="-9"/>
        </w:rPr>
        <w:t xml:space="preserve"> </w:t>
      </w:r>
      <w:r>
        <w:t>not</w:t>
      </w:r>
      <w:r>
        <w:rPr>
          <w:spacing w:val="-8"/>
        </w:rPr>
        <w:t xml:space="preserve"> </w:t>
      </w:r>
      <w:r>
        <w:t>place</w:t>
      </w:r>
      <w:r>
        <w:rPr>
          <w:spacing w:val="-9"/>
        </w:rPr>
        <w:t xml:space="preserve"> </w:t>
      </w:r>
      <w:r>
        <w:t>undue</w:t>
      </w:r>
      <w:r>
        <w:rPr>
          <w:spacing w:val="-10"/>
        </w:rPr>
        <w:t xml:space="preserve"> </w:t>
      </w:r>
      <w:r>
        <w:t>burden</w:t>
      </w:r>
      <w:r>
        <w:rPr>
          <w:spacing w:val="-9"/>
        </w:rPr>
        <w:t xml:space="preserve"> </w:t>
      </w:r>
      <w:r>
        <w:t>on any one group of staff, and to ensure that mandatory overtime is assigned equitably, CP will follow the protocols</w:t>
      </w:r>
      <w:r>
        <w:rPr>
          <w:spacing w:val="-8"/>
        </w:rPr>
        <w:t xml:space="preserve"> </w:t>
      </w:r>
      <w:r>
        <w:t>below.</w:t>
      </w:r>
    </w:p>
    <w:p w14:paraId="38DEB8D4" w14:textId="77777777" w:rsidR="00C3591A" w:rsidRDefault="006F1AB3" w:rsidP="00BE6830">
      <w:pPr>
        <w:pStyle w:val="BodyText"/>
        <w:spacing w:after="240"/>
        <w:ind w:right="258"/>
        <w:jc w:val="both"/>
      </w:pPr>
      <w:r>
        <w:rPr>
          <w:b/>
        </w:rPr>
        <w:t>Voluntary Overtime</w:t>
      </w:r>
      <w:r>
        <w:t>: CP will maintain a list of permanent staff who express</w:t>
      </w:r>
      <w:r>
        <w:rPr>
          <w:spacing w:val="-14"/>
        </w:rPr>
        <w:t xml:space="preserve"> </w:t>
      </w:r>
      <w:r>
        <w:t>interest</w:t>
      </w:r>
      <w:r>
        <w:rPr>
          <w:spacing w:val="-13"/>
        </w:rPr>
        <w:t xml:space="preserve"> </w:t>
      </w:r>
      <w:r>
        <w:t>in</w:t>
      </w:r>
      <w:r>
        <w:rPr>
          <w:spacing w:val="-11"/>
        </w:rPr>
        <w:t xml:space="preserve"> </w:t>
      </w:r>
      <w:r>
        <w:t>overtime.</w:t>
      </w:r>
      <w:r>
        <w:rPr>
          <w:spacing w:val="-10"/>
        </w:rPr>
        <w:t xml:space="preserve"> </w:t>
      </w:r>
      <w:r>
        <w:t>CP</w:t>
      </w:r>
      <w:r>
        <w:rPr>
          <w:spacing w:val="-12"/>
        </w:rPr>
        <w:t xml:space="preserve"> </w:t>
      </w:r>
      <w:r>
        <w:t>will</w:t>
      </w:r>
      <w:r>
        <w:rPr>
          <w:spacing w:val="-13"/>
        </w:rPr>
        <w:t xml:space="preserve"> </w:t>
      </w:r>
      <w:r>
        <w:t>track</w:t>
      </w:r>
      <w:r>
        <w:rPr>
          <w:spacing w:val="-11"/>
        </w:rPr>
        <w:t xml:space="preserve"> </w:t>
      </w:r>
      <w:r>
        <w:t>who</w:t>
      </w:r>
      <w:r>
        <w:rPr>
          <w:spacing w:val="-12"/>
        </w:rPr>
        <w:t xml:space="preserve"> </w:t>
      </w:r>
      <w:r>
        <w:t>is</w:t>
      </w:r>
      <w:r>
        <w:rPr>
          <w:spacing w:val="-14"/>
        </w:rPr>
        <w:t xml:space="preserve"> </w:t>
      </w:r>
      <w:r>
        <w:t>offered</w:t>
      </w:r>
      <w:r>
        <w:rPr>
          <w:spacing w:val="-11"/>
        </w:rPr>
        <w:t xml:space="preserve"> </w:t>
      </w:r>
      <w:r>
        <w:t>overtime</w:t>
      </w:r>
      <w:r>
        <w:rPr>
          <w:spacing w:val="-14"/>
        </w:rPr>
        <w:t xml:space="preserve"> </w:t>
      </w:r>
      <w:r>
        <w:t>(at</w:t>
      </w:r>
      <w:r>
        <w:rPr>
          <w:spacing w:val="-11"/>
        </w:rPr>
        <w:t xml:space="preserve"> </w:t>
      </w:r>
      <w:r>
        <w:t>time and a half) and who actually works overtime for shifts on the floor. Other specialty tasks will not be tracked in this way, though staff will have the opportunity to submit their interest in providing help in the kitchen maintenance, childcare, etc. If a staff person feels they are not getting as much opportunity as they would like to obtain overtime at time and a</w:t>
      </w:r>
      <w:r>
        <w:rPr>
          <w:spacing w:val="-31"/>
        </w:rPr>
        <w:t xml:space="preserve"> </w:t>
      </w:r>
      <w:r>
        <w:t>half shifts, they will be invited to look at this tracking data and participate in addressing the concern.</w:t>
      </w:r>
    </w:p>
    <w:p w14:paraId="47B362D4" w14:textId="081455F4" w:rsidR="00C3591A" w:rsidRDefault="006F1AB3" w:rsidP="00BE6830">
      <w:pPr>
        <w:pStyle w:val="BodyText"/>
        <w:spacing w:before="78" w:after="240"/>
        <w:ind w:right="251"/>
        <w:jc w:val="both"/>
      </w:pPr>
      <w:r>
        <w:rPr>
          <w:b/>
        </w:rPr>
        <w:t>Mandatory</w:t>
      </w:r>
      <w:r>
        <w:rPr>
          <w:b/>
          <w:spacing w:val="-16"/>
        </w:rPr>
        <w:t xml:space="preserve"> </w:t>
      </w:r>
      <w:r>
        <w:rPr>
          <w:b/>
        </w:rPr>
        <w:t>Overtime</w:t>
      </w:r>
      <w:r>
        <w:t>:</w:t>
      </w:r>
      <w:r>
        <w:rPr>
          <w:spacing w:val="-18"/>
        </w:rPr>
        <w:t xml:space="preserve"> </w:t>
      </w:r>
      <w:r>
        <w:t>CP</w:t>
      </w:r>
      <w:r>
        <w:rPr>
          <w:spacing w:val="-17"/>
        </w:rPr>
        <w:t xml:space="preserve"> </w:t>
      </w:r>
      <w:r>
        <w:t>agrees</w:t>
      </w:r>
      <w:r>
        <w:rPr>
          <w:spacing w:val="-17"/>
        </w:rPr>
        <w:t xml:space="preserve"> </w:t>
      </w:r>
      <w:r>
        <w:t>that</w:t>
      </w:r>
      <w:r>
        <w:rPr>
          <w:spacing w:val="-20"/>
        </w:rPr>
        <w:t xml:space="preserve"> </w:t>
      </w:r>
      <w:r>
        <w:t>when</w:t>
      </w:r>
      <w:r>
        <w:rPr>
          <w:spacing w:val="-18"/>
        </w:rPr>
        <w:t xml:space="preserve"> </w:t>
      </w:r>
      <w:r>
        <w:t>it</w:t>
      </w:r>
      <w:r>
        <w:rPr>
          <w:spacing w:val="-20"/>
        </w:rPr>
        <w:t xml:space="preserve"> </w:t>
      </w:r>
      <w:r>
        <w:t>is</w:t>
      </w:r>
      <w:r>
        <w:rPr>
          <w:spacing w:val="-24"/>
        </w:rPr>
        <w:t xml:space="preserve"> </w:t>
      </w:r>
      <w:r>
        <w:t>necessary</w:t>
      </w:r>
      <w:r>
        <w:rPr>
          <w:spacing w:val="-20"/>
        </w:rPr>
        <w:t xml:space="preserve"> </w:t>
      </w:r>
      <w:r>
        <w:rPr>
          <w:spacing w:val="-2"/>
        </w:rPr>
        <w:t>for</w:t>
      </w:r>
      <w:r>
        <w:rPr>
          <w:spacing w:val="-22"/>
        </w:rPr>
        <w:t xml:space="preserve"> </w:t>
      </w:r>
      <w:r>
        <w:t>an</w:t>
      </w:r>
      <w:r>
        <w:rPr>
          <w:spacing w:val="-20"/>
        </w:rPr>
        <w:t xml:space="preserve"> </w:t>
      </w:r>
      <w:r>
        <w:rPr>
          <w:spacing w:val="-3"/>
        </w:rPr>
        <w:t xml:space="preserve">employee </w:t>
      </w:r>
      <w:r>
        <w:t>to</w:t>
      </w:r>
      <w:r>
        <w:rPr>
          <w:spacing w:val="-17"/>
        </w:rPr>
        <w:t xml:space="preserve"> </w:t>
      </w:r>
      <w:r>
        <w:lastRenderedPageBreak/>
        <w:t>stay</w:t>
      </w:r>
      <w:r>
        <w:rPr>
          <w:spacing w:val="-14"/>
        </w:rPr>
        <w:t xml:space="preserve"> </w:t>
      </w:r>
      <w:r>
        <w:t>(mandated)</w:t>
      </w:r>
      <w:r>
        <w:rPr>
          <w:spacing w:val="-16"/>
        </w:rPr>
        <w:t xml:space="preserve"> </w:t>
      </w:r>
      <w:r>
        <w:t>and</w:t>
      </w:r>
      <w:r>
        <w:rPr>
          <w:spacing w:val="-17"/>
        </w:rPr>
        <w:t xml:space="preserve"> </w:t>
      </w:r>
      <w:r>
        <w:t>work</w:t>
      </w:r>
      <w:r>
        <w:rPr>
          <w:spacing w:val="-16"/>
        </w:rPr>
        <w:t xml:space="preserve"> </w:t>
      </w:r>
      <w:r>
        <w:t>beyond</w:t>
      </w:r>
      <w:r>
        <w:rPr>
          <w:spacing w:val="-17"/>
        </w:rPr>
        <w:t xml:space="preserve"> </w:t>
      </w:r>
      <w:r>
        <w:t>their</w:t>
      </w:r>
      <w:r>
        <w:rPr>
          <w:spacing w:val="-16"/>
        </w:rPr>
        <w:t xml:space="preserve"> </w:t>
      </w:r>
      <w:r>
        <w:t>end</w:t>
      </w:r>
      <w:r>
        <w:rPr>
          <w:spacing w:val="-16"/>
        </w:rPr>
        <w:t xml:space="preserve"> </w:t>
      </w:r>
      <w:r>
        <w:t>of</w:t>
      </w:r>
      <w:r>
        <w:rPr>
          <w:spacing w:val="-16"/>
        </w:rPr>
        <w:t xml:space="preserve"> </w:t>
      </w:r>
      <w:r>
        <w:t>shift,</w:t>
      </w:r>
      <w:r>
        <w:rPr>
          <w:spacing w:val="-15"/>
        </w:rPr>
        <w:t xml:space="preserve"> </w:t>
      </w:r>
      <w:r>
        <w:t>CP</w:t>
      </w:r>
      <w:r>
        <w:rPr>
          <w:spacing w:val="-17"/>
        </w:rPr>
        <w:t xml:space="preserve"> </w:t>
      </w:r>
      <w:r>
        <w:t>will</w:t>
      </w:r>
      <w:r>
        <w:rPr>
          <w:spacing w:val="-16"/>
        </w:rPr>
        <w:t xml:space="preserve"> </w:t>
      </w:r>
      <w:r>
        <w:t>implement</w:t>
      </w:r>
      <w:r>
        <w:rPr>
          <w:spacing w:val="-15"/>
        </w:rPr>
        <w:t xml:space="preserve"> </w:t>
      </w:r>
      <w:r>
        <w:t>a rotating</w:t>
      </w:r>
      <w:r>
        <w:rPr>
          <w:spacing w:val="-19"/>
        </w:rPr>
        <w:t xml:space="preserve"> </w:t>
      </w:r>
      <w:r>
        <w:t>seniority-based</w:t>
      </w:r>
      <w:r>
        <w:rPr>
          <w:spacing w:val="-20"/>
        </w:rPr>
        <w:t xml:space="preserve"> </w:t>
      </w:r>
      <w:r>
        <w:t>system.</w:t>
      </w:r>
      <w:r>
        <w:rPr>
          <w:spacing w:val="-17"/>
        </w:rPr>
        <w:t xml:space="preserve"> </w:t>
      </w:r>
      <w:r>
        <w:t>Mandatory</w:t>
      </w:r>
      <w:r>
        <w:rPr>
          <w:spacing w:val="-21"/>
        </w:rPr>
        <w:t xml:space="preserve"> </w:t>
      </w:r>
      <w:r>
        <w:t>overtime</w:t>
      </w:r>
      <w:r>
        <w:rPr>
          <w:spacing w:val="-19"/>
        </w:rPr>
        <w:t xml:space="preserve"> </w:t>
      </w:r>
      <w:r>
        <w:t>will</w:t>
      </w:r>
      <w:r>
        <w:rPr>
          <w:spacing w:val="-20"/>
        </w:rPr>
        <w:t xml:space="preserve"> </w:t>
      </w:r>
      <w:r>
        <w:t>first</w:t>
      </w:r>
      <w:r>
        <w:rPr>
          <w:spacing w:val="-26"/>
        </w:rPr>
        <w:t xml:space="preserve"> </w:t>
      </w:r>
      <w:r>
        <w:t>be</w:t>
      </w:r>
      <w:r>
        <w:rPr>
          <w:spacing w:val="-25"/>
        </w:rPr>
        <w:t xml:space="preserve"> </w:t>
      </w:r>
      <w:r>
        <w:t>offered</w:t>
      </w:r>
      <w:r>
        <w:rPr>
          <w:spacing w:val="-24"/>
        </w:rPr>
        <w:t xml:space="preserve"> </w:t>
      </w:r>
      <w:r>
        <w:t>to qualified volunteers(s). If there are no volunteers, the overtime will be assigned</w:t>
      </w:r>
      <w:r>
        <w:rPr>
          <w:spacing w:val="-13"/>
        </w:rPr>
        <w:t xml:space="preserve"> </w:t>
      </w:r>
      <w:r>
        <w:t>on</w:t>
      </w:r>
      <w:r>
        <w:rPr>
          <w:spacing w:val="-11"/>
        </w:rPr>
        <w:t xml:space="preserve"> </w:t>
      </w:r>
      <w:r>
        <w:t>a</w:t>
      </w:r>
      <w:r>
        <w:rPr>
          <w:spacing w:val="-15"/>
        </w:rPr>
        <w:t xml:space="preserve"> </w:t>
      </w:r>
      <w:r>
        <w:t>rotating</w:t>
      </w:r>
      <w:r>
        <w:rPr>
          <w:spacing w:val="-13"/>
        </w:rPr>
        <w:t xml:space="preserve"> </w:t>
      </w:r>
      <w:r>
        <w:t>basis</w:t>
      </w:r>
      <w:r>
        <w:rPr>
          <w:spacing w:val="-12"/>
        </w:rPr>
        <w:t xml:space="preserve"> </w:t>
      </w:r>
      <w:r>
        <w:t>using</w:t>
      </w:r>
      <w:r>
        <w:rPr>
          <w:spacing w:val="-13"/>
        </w:rPr>
        <w:t xml:space="preserve"> </w:t>
      </w:r>
      <w:r>
        <w:t>a</w:t>
      </w:r>
      <w:r>
        <w:rPr>
          <w:spacing w:val="-15"/>
        </w:rPr>
        <w:t xml:space="preserve"> </w:t>
      </w:r>
      <w:r>
        <w:t>campus-wide</w:t>
      </w:r>
      <w:r>
        <w:rPr>
          <w:spacing w:val="-14"/>
        </w:rPr>
        <w:t xml:space="preserve"> </w:t>
      </w:r>
      <w:r>
        <w:t>list</w:t>
      </w:r>
      <w:r>
        <w:rPr>
          <w:spacing w:val="-14"/>
        </w:rPr>
        <w:t xml:space="preserve"> </w:t>
      </w:r>
      <w:r>
        <w:t>of</w:t>
      </w:r>
      <w:r>
        <w:rPr>
          <w:spacing w:val="-12"/>
        </w:rPr>
        <w:t xml:space="preserve"> </w:t>
      </w:r>
      <w:r>
        <w:t>employees,</w:t>
      </w:r>
      <w:r>
        <w:rPr>
          <w:spacing w:val="-13"/>
        </w:rPr>
        <w:t xml:space="preserve"> </w:t>
      </w:r>
      <w:r>
        <w:t>ranked by Union seniority (starting with the least senior). After an employee has worked a mandatory overtime assignment of at least 4.5 hours, CP will assign</w:t>
      </w:r>
      <w:r>
        <w:rPr>
          <w:spacing w:val="-17"/>
        </w:rPr>
        <w:t xml:space="preserve"> </w:t>
      </w:r>
      <w:r>
        <w:t>the</w:t>
      </w:r>
      <w:r>
        <w:rPr>
          <w:spacing w:val="-15"/>
        </w:rPr>
        <w:t xml:space="preserve"> </w:t>
      </w:r>
      <w:r>
        <w:t>next</w:t>
      </w:r>
      <w:r>
        <w:rPr>
          <w:spacing w:val="-16"/>
        </w:rPr>
        <w:t xml:space="preserve"> </w:t>
      </w:r>
      <w:r>
        <w:t>instance</w:t>
      </w:r>
      <w:r>
        <w:rPr>
          <w:spacing w:val="-18"/>
        </w:rPr>
        <w:t xml:space="preserve"> </w:t>
      </w:r>
      <w:r>
        <w:t>of</w:t>
      </w:r>
      <w:r>
        <w:rPr>
          <w:spacing w:val="-14"/>
        </w:rPr>
        <w:t xml:space="preserve"> </w:t>
      </w:r>
      <w:r>
        <w:t>mandatory</w:t>
      </w:r>
      <w:r>
        <w:rPr>
          <w:spacing w:val="-16"/>
        </w:rPr>
        <w:t xml:space="preserve"> </w:t>
      </w:r>
      <w:r>
        <w:t>overtime</w:t>
      </w:r>
      <w:r>
        <w:rPr>
          <w:spacing w:val="-16"/>
        </w:rPr>
        <w:t xml:space="preserve"> </w:t>
      </w:r>
      <w:r>
        <w:rPr>
          <w:spacing w:val="2"/>
        </w:rPr>
        <w:t>to</w:t>
      </w:r>
      <w:r>
        <w:rPr>
          <w:spacing w:val="-16"/>
        </w:rPr>
        <w:t xml:space="preserve"> </w:t>
      </w:r>
      <w:r>
        <w:t>the</w:t>
      </w:r>
      <w:r>
        <w:rPr>
          <w:spacing w:val="-19"/>
        </w:rPr>
        <w:t xml:space="preserve"> </w:t>
      </w:r>
      <w:r>
        <w:t>next</w:t>
      </w:r>
      <w:r>
        <w:rPr>
          <w:spacing w:val="-15"/>
        </w:rPr>
        <w:t xml:space="preserve"> </w:t>
      </w:r>
      <w:r>
        <w:t>employee</w:t>
      </w:r>
      <w:r>
        <w:rPr>
          <w:spacing w:val="-18"/>
        </w:rPr>
        <w:t xml:space="preserve"> </w:t>
      </w:r>
      <w:r>
        <w:t>on</w:t>
      </w:r>
      <w:r>
        <w:rPr>
          <w:spacing w:val="-17"/>
        </w:rPr>
        <w:t xml:space="preserve"> </w:t>
      </w:r>
      <w:r>
        <w:t>the list. If an employee misses their turn to accept a mandatory overtime assignment, e.g., due to illness, the employee shall be given the next mandatory overtime assignment and shall also maintain their place on the list for future rotation assignments. The remedy for an alleged failure to equitably assign mandatory overtime shall be through future overtime assignments.</w:t>
      </w:r>
    </w:p>
    <w:p w14:paraId="47E343F2" w14:textId="21DD07A8" w:rsidR="00C3591A" w:rsidRDefault="006F1AB3" w:rsidP="00977342">
      <w:pPr>
        <w:pStyle w:val="ListParagraph"/>
        <w:numPr>
          <w:ilvl w:val="1"/>
          <w:numId w:val="43"/>
        </w:numPr>
        <w:tabs>
          <w:tab w:val="left" w:pos="759"/>
        </w:tabs>
        <w:spacing w:after="240"/>
        <w:ind w:left="0" w:right="260" w:firstLine="0"/>
      </w:pPr>
      <w:r>
        <w:rPr>
          <w:b/>
        </w:rPr>
        <w:t>Hospital supervision coverage.</w:t>
      </w:r>
      <w:r w:rsidR="00DA558C">
        <w:rPr>
          <w:b/>
          <w:bCs/>
        </w:rPr>
        <w:t xml:space="preserve">  </w:t>
      </w:r>
      <w:r w:rsidR="00DA558C" w:rsidRPr="00BE6830">
        <w:t xml:space="preserve">Hospital supervision coverage. CP agrees to create a guideline to give to employees detailing the duties and expectations when supervising a client in the hospital. CP will switch out and release employees when their shift is over – if a staff must be mandated to stay past the end of the shift, the mandatory overtime rotation will apply. </w:t>
      </w:r>
      <w:r w:rsidR="00977342" w:rsidRPr="00BE6830">
        <w:t>When hospital coverage or 1:1 ratio coverage is required, the meal break requirements of Art. Art. 26.12 still apply, and Cutchins will endeavor to ensure that employees receive their meal breaks and are reasonably switched out, subject to operational demands and ratio requirements</w:t>
      </w:r>
      <w:r w:rsidR="00977342">
        <w:t>.</w:t>
      </w:r>
    </w:p>
    <w:p w14:paraId="4AA7CDF6" w14:textId="2A958520" w:rsidR="00C3591A" w:rsidRDefault="006F1AB3" w:rsidP="00BE6830">
      <w:pPr>
        <w:pStyle w:val="ListParagraph"/>
        <w:numPr>
          <w:ilvl w:val="1"/>
          <w:numId w:val="43"/>
        </w:numPr>
        <w:tabs>
          <w:tab w:val="left" w:pos="779"/>
        </w:tabs>
        <w:spacing w:after="240"/>
        <w:ind w:left="0" w:right="261" w:firstLine="0"/>
      </w:pPr>
      <w:r w:rsidRPr="00B36C36">
        <w:rPr>
          <w:b/>
        </w:rPr>
        <w:t>Leaving at the end of shift.</w:t>
      </w:r>
      <w:r w:rsidR="00DA558C">
        <w:rPr>
          <w:b/>
        </w:rPr>
        <w:t xml:space="preserve"> </w:t>
      </w:r>
      <w:r>
        <w:t>Employees who have an obligation requiring</w:t>
      </w:r>
      <w:r w:rsidRPr="00B36C36">
        <w:rPr>
          <w:spacing w:val="-7"/>
        </w:rPr>
        <w:t xml:space="preserve"> </w:t>
      </w:r>
      <w:r>
        <w:t>that</w:t>
      </w:r>
      <w:r w:rsidRPr="00B36C36">
        <w:rPr>
          <w:spacing w:val="-9"/>
        </w:rPr>
        <w:t xml:space="preserve"> </w:t>
      </w:r>
      <w:r>
        <w:t>they</w:t>
      </w:r>
      <w:r w:rsidRPr="00B36C36">
        <w:rPr>
          <w:spacing w:val="-7"/>
        </w:rPr>
        <w:t xml:space="preserve"> </w:t>
      </w:r>
      <w:r>
        <w:t>must</w:t>
      </w:r>
      <w:r w:rsidRPr="00B36C36">
        <w:rPr>
          <w:spacing w:val="-9"/>
        </w:rPr>
        <w:t xml:space="preserve"> </w:t>
      </w:r>
      <w:r>
        <w:t>leave</w:t>
      </w:r>
      <w:r w:rsidRPr="00B36C36">
        <w:rPr>
          <w:spacing w:val="-9"/>
        </w:rPr>
        <w:t xml:space="preserve"> </w:t>
      </w:r>
      <w:r>
        <w:t>at</w:t>
      </w:r>
      <w:r w:rsidRPr="00B36C36">
        <w:rPr>
          <w:spacing w:val="-8"/>
        </w:rPr>
        <w:t xml:space="preserve"> </w:t>
      </w:r>
      <w:r>
        <w:t>the</w:t>
      </w:r>
      <w:r w:rsidRPr="00B36C36">
        <w:rPr>
          <w:spacing w:val="-9"/>
        </w:rPr>
        <w:t xml:space="preserve"> </w:t>
      </w:r>
      <w:r>
        <w:t>end</w:t>
      </w:r>
      <w:r w:rsidRPr="00B36C36">
        <w:rPr>
          <w:spacing w:val="-7"/>
        </w:rPr>
        <w:t xml:space="preserve"> </w:t>
      </w:r>
      <w:r>
        <w:t>of</w:t>
      </w:r>
      <w:r w:rsidRPr="00B36C36">
        <w:rPr>
          <w:spacing w:val="-9"/>
        </w:rPr>
        <w:t xml:space="preserve"> </w:t>
      </w:r>
      <w:r>
        <w:t>the</w:t>
      </w:r>
      <w:r w:rsidRPr="00B36C36">
        <w:rPr>
          <w:spacing w:val="-9"/>
        </w:rPr>
        <w:t xml:space="preserve"> </w:t>
      </w:r>
      <w:r>
        <w:t>shift</w:t>
      </w:r>
      <w:r w:rsidRPr="00B36C36">
        <w:rPr>
          <w:spacing w:val="-9"/>
        </w:rPr>
        <w:t xml:space="preserve"> </w:t>
      </w:r>
      <w:r>
        <w:t>will</w:t>
      </w:r>
      <w:r w:rsidRPr="00B36C36">
        <w:rPr>
          <w:spacing w:val="-8"/>
        </w:rPr>
        <w:t xml:space="preserve"> </w:t>
      </w:r>
      <w:r>
        <w:t>communicate</w:t>
      </w:r>
      <w:r w:rsidRPr="00B36C36">
        <w:rPr>
          <w:spacing w:val="-9"/>
        </w:rPr>
        <w:t xml:space="preserve"> </w:t>
      </w:r>
      <w:r>
        <w:t>this to</w:t>
      </w:r>
      <w:r w:rsidRPr="00B36C36">
        <w:rPr>
          <w:spacing w:val="-13"/>
        </w:rPr>
        <w:t xml:space="preserve"> </w:t>
      </w:r>
      <w:r>
        <w:t>a</w:t>
      </w:r>
      <w:r w:rsidRPr="00B36C36">
        <w:rPr>
          <w:spacing w:val="-14"/>
        </w:rPr>
        <w:t xml:space="preserve"> </w:t>
      </w:r>
      <w:r>
        <w:t>supervisor</w:t>
      </w:r>
      <w:r w:rsidRPr="00B36C36">
        <w:rPr>
          <w:spacing w:val="-13"/>
        </w:rPr>
        <w:t xml:space="preserve"> </w:t>
      </w:r>
      <w:r>
        <w:t>before</w:t>
      </w:r>
      <w:r w:rsidRPr="00B36C36">
        <w:rPr>
          <w:spacing w:val="-15"/>
        </w:rPr>
        <w:t xml:space="preserve"> </w:t>
      </w:r>
      <w:r>
        <w:t>the</w:t>
      </w:r>
      <w:r w:rsidRPr="00B36C36">
        <w:rPr>
          <w:spacing w:val="-14"/>
        </w:rPr>
        <w:t xml:space="preserve"> </w:t>
      </w:r>
      <w:r>
        <w:t>shift</w:t>
      </w:r>
      <w:r w:rsidRPr="00B36C36">
        <w:rPr>
          <w:spacing w:val="-11"/>
        </w:rPr>
        <w:t xml:space="preserve"> </w:t>
      </w:r>
      <w:r>
        <w:t>starts</w:t>
      </w:r>
      <w:r w:rsidRPr="00B36C36">
        <w:rPr>
          <w:spacing w:val="-15"/>
        </w:rPr>
        <w:t xml:space="preserve"> </w:t>
      </w:r>
      <w:r>
        <w:t>to</w:t>
      </w:r>
      <w:r w:rsidRPr="00B36C36">
        <w:rPr>
          <w:spacing w:val="-12"/>
        </w:rPr>
        <w:t xml:space="preserve"> </w:t>
      </w:r>
      <w:r>
        <w:t>increase</w:t>
      </w:r>
      <w:r w:rsidRPr="00B36C36">
        <w:rPr>
          <w:spacing w:val="-14"/>
        </w:rPr>
        <w:t xml:space="preserve"> </w:t>
      </w:r>
      <w:r>
        <w:t>the</w:t>
      </w:r>
      <w:r w:rsidRPr="00B36C36">
        <w:rPr>
          <w:spacing w:val="-15"/>
        </w:rPr>
        <w:t xml:space="preserve"> </w:t>
      </w:r>
      <w:r>
        <w:t>probability</w:t>
      </w:r>
      <w:r w:rsidRPr="00B36C36">
        <w:rPr>
          <w:spacing w:val="-12"/>
        </w:rPr>
        <w:t xml:space="preserve"> </w:t>
      </w:r>
      <w:r>
        <w:t>that</w:t>
      </w:r>
      <w:r w:rsidRPr="00B36C36">
        <w:rPr>
          <w:spacing w:val="-13"/>
        </w:rPr>
        <w:t xml:space="preserve"> </w:t>
      </w:r>
      <w:r>
        <w:t>CP</w:t>
      </w:r>
      <w:r w:rsidRPr="00B36C36">
        <w:rPr>
          <w:spacing w:val="-13"/>
        </w:rPr>
        <w:t xml:space="preserve"> </w:t>
      </w:r>
      <w:r>
        <w:t>can find adequate coverage.</w:t>
      </w:r>
    </w:p>
    <w:p w14:paraId="2295390D" w14:textId="77777777" w:rsidR="00C3591A" w:rsidRDefault="006F1AB3" w:rsidP="00BE6830">
      <w:pPr>
        <w:pStyle w:val="ListParagraph"/>
        <w:numPr>
          <w:ilvl w:val="1"/>
          <w:numId w:val="43"/>
        </w:numPr>
        <w:tabs>
          <w:tab w:val="left" w:pos="738"/>
        </w:tabs>
        <w:spacing w:before="1" w:after="240"/>
        <w:ind w:left="0" w:right="254" w:firstLine="0"/>
      </w:pPr>
      <w:r>
        <w:rPr>
          <w:b/>
        </w:rPr>
        <w:t>Overnight</w:t>
      </w:r>
      <w:r>
        <w:rPr>
          <w:b/>
          <w:spacing w:val="-9"/>
        </w:rPr>
        <w:t xml:space="preserve"> </w:t>
      </w:r>
      <w:r>
        <w:rPr>
          <w:b/>
        </w:rPr>
        <w:t>On-Call.</w:t>
      </w:r>
      <w:r>
        <w:rPr>
          <w:b/>
          <w:spacing w:val="-7"/>
        </w:rPr>
        <w:t xml:space="preserve"> </w:t>
      </w:r>
      <w:r>
        <w:t>The</w:t>
      </w:r>
      <w:r>
        <w:rPr>
          <w:spacing w:val="-9"/>
        </w:rPr>
        <w:t xml:space="preserve"> </w:t>
      </w:r>
      <w:r>
        <w:t>Center</w:t>
      </w:r>
      <w:r>
        <w:rPr>
          <w:spacing w:val="-9"/>
        </w:rPr>
        <w:t xml:space="preserve"> </w:t>
      </w:r>
      <w:r>
        <w:t>is</w:t>
      </w:r>
      <w:r>
        <w:rPr>
          <w:spacing w:val="-9"/>
        </w:rPr>
        <w:t xml:space="preserve"> </w:t>
      </w:r>
      <w:r>
        <w:t>required</w:t>
      </w:r>
      <w:r>
        <w:rPr>
          <w:spacing w:val="-5"/>
        </w:rPr>
        <w:t xml:space="preserve"> </w:t>
      </w:r>
      <w:r>
        <w:t>to</w:t>
      </w:r>
      <w:r>
        <w:rPr>
          <w:spacing w:val="-7"/>
        </w:rPr>
        <w:t xml:space="preserve"> </w:t>
      </w:r>
      <w:r>
        <w:t>maintain</w:t>
      </w:r>
      <w:r>
        <w:rPr>
          <w:spacing w:val="-5"/>
        </w:rPr>
        <w:t xml:space="preserve"> </w:t>
      </w:r>
      <w:r>
        <w:t>an</w:t>
      </w:r>
      <w:r>
        <w:rPr>
          <w:spacing w:val="-8"/>
        </w:rPr>
        <w:t xml:space="preserve"> </w:t>
      </w:r>
      <w:r>
        <w:t>up</w:t>
      </w:r>
      <w:r>
        <w:rPr>
          <w:spacing w:val="-7"/>
        </w:rPr>
        <w:t xml:space="preserve"> </w:t>
      </w:r>
      <w:r>
        <w:t>to</w:t>
      </w:r>
      <w:r>
        <w:rPr>
          <w:spacing w:val="-7"/>
        </w:rPr>
        <w:t xml:space="preserve"> </w:t>
      </w:r>
      <w:r>
        <w:t>date Overnight</w:t>
      </w:r>
      <w:r>
        <w:rPr>
          <w:spacing w:val="-13"/>
        </w:rPr>
        <w:t xml:space="preserve"> </w:t>
      </w:r>
      <w:r>
        <w:t>On-Call</w:t>
      </w:r>
      <w:r>
        <w:rPr>
          <w:spacing w:val="-11"/>
        </w:rPr>
        <w:t xml:space="preserve"> </w:t>
      </w:r>
      <w:r>
        <w:t>list</w:t>
      </w:r>
      <w:r>
        <w:rPr>
          <w:spacing w:val="-10"/>
        </w:rPr>
        <w:t xml:space="preserve"> </w:t>
      </w:r>
      <w:r>
        <w:t>for</w:t>
      </w:r>
      <w:r>
        <w:rPr>
          <w:spacing w:val="-13"/>
        </w:rPr>
        <w:t xml:space="preserve"> </w:t>
      </w:r>
      <w:r>
        <w:t>the</w:t>
      </w:r>
      <w:r>
        <w:rPr>
          <w:spacing w:val="-13"/>
        </w:rPr>
        <w:t xml:space="preserve"> </w:t>
      </w:r>
      <w:r>
        <w:t>Northampton</w:t>
      </w:r>
      <w:r>
        <w:rPr>
          <w:spacing w:val="-12"/>
        </w:rPr>
        <w:t xml:space="preserve"> </w:t>
      </w:r>
      <w:r>
        <w:t>Campus.</w:t>
      </w:r>
      <w:r>
        <w:rPr>
          <w:spacing w:val="-12"/>
        </w:rPr>
        <w:t xml:space="preserve"> </w:t>
      </w:r>
      <w:r>
        <w:t>This</w:t>
      </w:r>
      <w:r>
        <w:rPr>
          <w:spacing w:val="-13"/>
        </w:rPr>
        <w:t xml:space="preserve"> </w:t>
      </w:r>
      <w:r>
        <w:t>list</w:t>
      </w:r>
      <w:r>
        <w:rPr>
          <w:spacing w:val="-11"/>
        </w:rPr>
        <w:t xml:space="preserve"> </w:t>
      </w:r>
      <w:r>
        <w:t>is</w:t>
      </w:r>
      <w:r>
        <w:rPr>
          <w:spacing w:val="-11"/>
        </w:rPr>
        <w:t xml:space="preserve"> </w:t>
      </w:r>
      <w:r>
        <w:t>filled</w:t>
      </w:r>
      <w:r>
        <w:rPr>
          <w:spacing w:val="-11"/>
        </w:rPr>
        <w:t xml:space="preserve"> </w:t>
      </w:r>
      <w:r>
        <w:t>on</w:t>
      </w:r>
      <w:r>
        <w:rPr>
          <w:spacing w:val="-12"/>
        </w:rPr>
        <w:t xml:space="preserve"> </w:t>
      </w:r>
      <w:r>
        <w:t>a voluntary basis by members of the Bargaining Unit on either campus. To not</w:t>
      </w:r>
      <w:r>
        <w:rPr>
          <w:spacing w:val="-21"/>
        </w:rPr>
        <w:t xml:space="preserve"> </w:t>
      </w:r>
      <w:r>
        <w:t>place</w:t>
      </w:r>
      <w:r>
        <w:rPr>
          <w:spacing w:val="-22"/>
        </w:rPr>
        <w:t xml:space="preserve"> </w:t>
      </w:r>
      <w:r>
        <w:t>undue</w:t>
      </w:r>
      <w:r>
        <w:rPr>
          <w:spacing w:val="-21"/>
        </w:rPr>
        <w:t xml:space="preserve"> </w:t>
      </w:r>
      <w:r>
        <w:t>burden</w:t>
      </w:r>
      <w:r>
        <w:rPr>
          <w:spacing w:val="-20"/>
        </w:rPr>
        <w:t xml:space="preserve"> </w:t>
      </w:r>
      <w:r>
        <w:t>on</w:t>
      </w:r>
      <w:r>
        <w:rPr>
          <w:spacing w:val="-20"/>
        </w:rPr>
        <w:t xml:space="preserve"> </w:t>
      </w:r>
      <w:r>
        <w:t>Family</w:t>
      </w:r>
      <w:r>
        <w:rPr>
          <w:spacing w:val="-20"/>
        </w:rPr>
        <w:t xml:space="preserve"> </w:t>
      </w:r>
      <w:r>
        <w:t>Support</w:t>
      </w:r>
      <w:r>
        <w:rPr>
          <w:spacing w:val="-23"/>
        </w:rPr>
        <w:t xml:space="preserve"> </w:t>
      </w:r>
      <w:r>
        <w:rPr>
          <w:spacing w:val="-3"/>
        </w:rPr>
        <w:t>Counselors,</w:t>
      </w:r>
      <w:r>
        <w:rPr>
          <w:spacing w:val="-21"/>
        </w:rPr>
        <w:t xml:space="preserve"> </w:t>
      </w:r>
      <w:r>
        <w:t>who</w:t>
      </w:r>
      <w:r>
        <w:rPr>
          <w:spacing w:val="-24"/>
        </w:rPr>
        <w:t xml:space="preserve"> </w:t>
      </w:r>
      <w:r>
        <w:t>are</w:t>
      </w:r>
      <w:r>
        <w:rPr>
          <w:spacing w:val="-25"/>
        </w:rPr>
        <w:t xml:space="preserve"> </w:t>
      </w:r>
      <w:r>
        <w:t>obligated</w:t>
      </w:r>
      <w:r>
        <w:rPr>
          <w:spacing w:val="-21"/>
        </w:rPr>
        <w:t xml:space="preserve"> </w:t>
      </w:r>
      <w:r>
        <w:t>to not</w:t>
      </w:r>
      <w:r>
        <w:rPr>
          <w:spacing w:val="-12"/>
        </w:rPr>
        <w:t xml:space="preserve"> </w:t>
      </w:r>
      <w:r>
        <w:t>transfer</w:t>
      </w:r>
      <w:r>
        <w:rPr>
          <w:spacing w:val="-11"/>
        </w:rPr>
        <w:t xml:space="preserve"> </w:t>
      </w:r>
      <w:r>
        <w:t>responsibility</w:t>
      </w:r>
      <w:r>
        <w:rPr>
          <w:spacing w:val="-10"/>
        </w:rPr>
        <w:t xml:space="preserve"> </w:t>
      </w:r>
      <w:r>
        <w:t>until</w:t>
      </w:r>
      <w:r>
        <w:rPr>
          <w:spacing w:val="-11"/>
        </w:rPr>
        <w:t xml:space="preserve"> </w:t>
      </w:r>
      <w:r>
        <w:t>clients’</w:t>
      </w:r>
      <w:r>
        <w:rPr>
          <w:spacing w:val="-12"/>
        </w:rPr>
        <w:t xml:space="preserve"> </w:t>
      </w:r>
      <w:r>
        <w:t>needs</w:t>
      </w:r>
      <w:r>
        <w:rPr>
          <w:spacing w:val="-11"/>
        </w:rPr>
        <w:t xml:space="preserve"> </w:t>
      </w:r>
      <w:r>
        <w:t>can</w:t>
      </w:r>
      <w:r>
        <w:rPr>
          <w:spacing w:val="-10"/>
        </w:rPr>
        <w:t xml:space="preserve"> </w:t>
      </w:r>
      <w:r>
        <w:t>be</w:t>
      </w:r>
      <w:r>
        <w:rPr>
          <w:spacing w:val="-11"/>
        </w:rPr>
        <w:t xml:space="preserve"> </w:t>
      </w:r>
      <w:r>
        <w:t>safely</w:t>
      </w:r>
      <w:r>
        <w:rPr>
          <w:spacing w:val="-11"/>
        </w:rPr>
        <w:t xml:space="preserve"> </w:t>
      </w:r>
      <w:r>
        <w:t>and</w:t>
      </w:r>
      <w:r>
        <w:rPr>
          <w:spacing w:val="-10"/>
        </w:rPr>
        <w:t xml:space="preserve"> </w:t>
      </w:r>
      <w:r>
        <w:t>adequately met,</w:t>
      </w:r>
      <w:r>
        <w:rPr>
          <w:spacing w:val="-1"/>
        </w:rPr>
        <w:t xml:space="preserve"> </w:t>
      </w:r>
      <w:r>
        <w:t>if</w:t>
      </w:r>
      <w:r>
        <w:rPr>
          <w:spacing w:val="-4"/>
        </w:rPr>
        <w:t xml:space="preserve"> </w:t>
      </w:r>
      <w:r>
        <w:t>a</w:t>
      </w:r>
      <w:r>
        <w:rPr>
          <w:spacing w:val="-4"/>
        </w:rPr>
        <w:t xml:space="preserve"> </w:t>
      </w:r>
      <w:r>
        <w:t>night</w:t>
      </w:r>
      <w:r>
        <w:rPr>
          <w:spacing w:val="-4"/>
        </w:rPr>
        <w:t xml:space="preserve"> </w:t>
      </w:r>
      <w:r>
        <w:t>of</w:t>
      </w:r>
      <w:r>
        <w:rPr>
          <w:spacing w:val="-4"/>
        </w:rPr>
        <w:t xml:space="preserve"> </w:t>
      </w:r>
      <w:r>
        <w:t>the</w:t>
      </w:r>
      <w:r>
        <w:rPr>
          <w:spacing w:val="-4"/>
        </w:rPr>
        <w:t xml:space="preserve"> </w:t>
      </w:r>
      <w:r>
        <w:t>week</w:t>
      </w:r>
      <w:r>
        <w:rPr>
          <w:spacing w:val="-3"/>
        </w:rPr>
        <w:t xml:space="preserve"> </w:t>
      </w:r>
      <w:r>
        <w:t>has</w:t>
      </w:r>
      <w:r>
        <w:rPr>
          <w:spacing w:val="-4"/>
        </w:rPr>
        <w:t xml:space="preserve"> </w:t>
      </w:r>
      <w:r>
        <w:t>not</w:t>
      </w:r>
      <w:r>
        <w:rPr>
          <w:spacing w:val="-4"/>
        </w:rPr>
        <w:t xml:space="preserve"> </w:t>
      </w:r>
      <w:r>
        <w:t>been</w:t>
      </w:r>
      <w:r>
        <w:rPr>
          <w:spacing w:val="-3"/>
        </w:rPr>
        <w:t xml:space="preserve"> </w:t>
      </w:r>
      <w:r>
        <w:t>filled</w:t>
      </w:r>
      <w:r>
        <w:rPr>
          <w:spacing w:val="-2"/>
        </w:rPr>
        <w:t xml:space="preserve"> </w:t>
      </w:r>
      <w:r>
        <w:t>voluntarily,</w:t>
      </w:r>
      <w:r>
        <w:rPr>
          <w:spacing w:val="-3"/>
        </w:rPr>
        <w:t xml:space="preserve"> </w:t>
      </w:r>
      <w:r>
        <w:t>members</w:t>
      </w:r>
      <w:r>
        <w:rPr>
          <w:spacing w:val="-4"/>
        </w:rPr>
        <w:t xml:space="preserve"> </w:t>
      </w:r>
      <w:r>
        <w:t>of</w:t>
      </w:r>
      <w:r>
        <w:rPr>
          <w:spacing w:val="-1"/>
        </w:rPr>
        <w:t xml:space="preserve"> </w:t>
      </w:r>
      <w:r>
        <w:t>the Northampton</w:t>
      </w:r>
      <w:r>
        <w:rPr>
          <w:spacing w:val="-16"/>
        </w:rPr>
        <w:t xml:space="preserve"> </w:t>
      </w:r>
      <w:r>
        <w:t>campus</w:t>
      </w:r>
      <w:r>
        <w:rPr>
          <w:spacing w:val="-20"/>
        </w:rPr>
        <w:t xml:space="preserve"> </w:t>
      </w:r>
      <w:r>
        <w:t>Bargaining</w:t>
      </w:r>
      <w:r>
        <w:rPr>
          <w:spacing w:val="-19"/>
        </w:rPr>
        <w:t xml:space="preserve"> </w:t>
      </w:r>
      <w:r>
        <w:t>Unit</w:t>
      </w:r>
      <w:r>
        <w:rPr>
          <w:spacing w:val="-19"/>
        </w:rPr>
        <w:t xml:space="preserve"> </w:t>
      </w:r>
      <w:r>
        <w:t>will</w:t>
      </w:r>
      <w:r>
        <w:rPr>
          <w:spacing w:val="-18"/>
        </w:rPr>
        <w:t xml:space="preserve"> </w:t>
      </w:r>
      <w:r>
        <w:t>be</w:t>
      </w:r>
      <w:r>
        <w:rPr>
          <w:spacing w:val="-17"/>
        </w:rPr>
        <w:t xml:space="preserve"> </w:t>
      </w:r>
      <w:r>
        <w:t>required</w:t>
      </w:r>
      <w:r>
        <w:rPr>
          <w:spacing w:val="-19"/>
        </w:rPr>
        <w:t xml:space="preserve"> </w:t>
      </w:r>
      <w:r>
        <w:t>to</w:t>
      </w:r>
      <w:r>
        <w:rPr>
          <w:spacing w:val="-18"/>
        </w:rPr>
        <w:t xml:space="preserve"> </w:t>
      </w:r>
      <w:r>
        <w:t>fill</w:t>
      </w:r>
      <w:r>
        <w:rPr>
          <w:spacing w:val="-22"/>
        </w:rPr>
        <w:t xml:space="preserve"> </w:t>
      </w:r>
      <w:r>
        <w:t>these</w:t>
      </w:r>
      <w:r>
        <w:rPr>
          <w:spacing w:val="-24"/>
        </w:rPr>
        <w:t xml:space="preserve"> </w:t>
      </w:r>
      <w:r>
        <w:rPr>
          <w:spacing w:val="-3"/>
        </w:rPr>
        <w:t>shifts</w:t>
      </w:r>
      <w:r>
        <w:rPr>
          <w:spacing w:val="-22"/>
        </w:rPr>
        <w:t xml:space="preserve"> </w:t>
      </w:r>
      <w:r>
        <w:t>on a rotating basis. The rotation will be based on seniority (starting with the least senior) and excludes those who are regularly</w:t>
      </w:r>
      <w:r>
        <w:rPr>
          <w:spacing w:val="-12"/>
        </w:rPr>
        <w:t xml:space="preserve"> </w:t>
      </w:r>
      <w:r>
        <w:t>volunteering.</w:t>
      </w:r>
    </w:p>
    <w:p w14:paraId="768E5695" w14:textId="77777777" w:rsidR="00C3591A" w:rsidRDefault="006F1AB3" w:rsidP="00BE6830">
      <w:pPr>
        <w:pStyle w:val="ListParagraph"/>
        <w:numPr>
          <w:ilvl w:val="1"/>
          <w:numId w:val="43"/>
        </w:numPr>
        <w:tabs>
          <w:tab w:val="left" w:pos="853"/>
        </w:tabs>
        <w:spacing w:after="240"/>
        <w:ind w:left="0" w:right="260" w:firstLine="0"/>
      </w:pPr>
      <w:r>
        <w:rPr>
          <w:b/>
        </w:rPr>
        <w:t xml:space="preserve">School/Holiday Coverage. </w:t>
      </w:r>
      <w:r>
        <w:t>The School/Holiday Staffing</w:t>
      </w:r>
      <w:r>
        <w:rPr>
          <w:spacing w:val="-30"/>
        </w:rPr>
        <w:t xml:space="preserve"> </w:t>
      </w:r>
      <w:r>
        <w:t>Coverage Article of this Agreement shall supersede the provisions of this article to allow</w:t>
      </w:r>
      <w:r>
        <w:rPr>
          <w:spacing w:val="-10"/>
        </w:rPr>
        <w:t xml:space="preserve"> </w:t>
      </w:r>
      <w:r>
        <w:t>for</w:t>
      </w:r>
      <w:r>
        <w:rPr>
          <w:spacing w:val="-11"/>
        </w:rPr>
        <w:t xml:space="preserve"> </w:t>
      </w:r>
      <w:r>
        <w:t>the</w:t>
      </w:r>
      <w:r>
        <w:rPr>
          <w:spacing w:val="-11"/>
        </w:rPr>
        <w:t xml:space="preserve"> </w:t>
      </w:r>
      <w:r>
        <w:t>possible</w:t>
      </w:r>
      <w:r>
        <w:rPr>
          <w:spacing w:val="-11"/>
        </w:rPr>
        <w:t xml:space="preserve"> </w:t>
      </w:r>
      <w:r>
        <w:t>scheduling</w:t>
      </w:r>
      <w:r>
        <w:rPr>
          <w:spacing w:val="-9"/>
        </w:rPr>
        <w:t xml:space="preserve"> </w:t>
      </w:r>
      <w:r>
        <w:t>of</w:t>
      </w:r>
      <w:r>
        <w:rPr>
          <w:spacing w:val="-11"/>
        </w:rPr>
        <w:t xml:space="preserve"> </w:t>
      </w:r>
      <w:r>
        <w:t>staff</w:t>
      </w:r>
      <w:r>
        <w:rPr>
          <w:spacing w:val="-11"/>
        </w:rPr>
        <w:t xml:space="preserve"> </w:t>
      </w:r>
      <w:r>
        <w:t>to</w:t>
      </w:r>
      <w:r>
        <w:rPr>
          <w:spacing w:val="-10"/>
        </w:rPr>
        <w:t xml:space="preserve"> </w:t>
      </w:r>
      <w:r>
        <w:t>work</w:t>
      </w:r>
      <w:r>
        <w:rPr>
          <w:spacing w:val="-10"/>
        </w:rPr>
        <w:t xml:space="preserve"> </w:t>
      </w:r>
      <w:r>
        <w:t>more</w:t>
      </w:r>
      <w:r>
        <w:rPr>
          <w:spacing w:val="-10"/>
        </w:rPr>
        <w:t xml:space="preserve"> </w:t>
      </w:r>
      <w:r>
        <w:t>than</w:t>
      </w:r>
      <w:r>
        <w:rPr>
          <w:spacing w:val="-10"/>
        </w:rPr>
        <w:t xml:space="preserve"> </w:t>
      </w:r>
      <w:r>
        <w:t>their</w:t>
      </w:r>
      <w:r>
        <w:rPr>
          <w:spacing w:val="-11"/>
        </w:rPr>
        <w:t xml:space="preserve"> </w:t>
      </w:r>
      <w:r>
        <w:t xml:space="preserve">regularly scheduled </w:t>
      </w:r>
      <w:r>
        <w:lastRenderedPageBreak/>
        <w:t>number of days and/or</w:t>
      </w:r>
      <w:r>
        <w:rPr>
          <w:spacing w:val="-10"/>
        </w:rPr>
        <w:t xml:space="preserve"> </w:t>
      </w:r>
      <w:r>
        <w:t>hours.</w:t>
      </w:r>
    </w:p>
    <w:p w14:paraId="090F18C7" w14:textId="22AB0F49" w:rsidR="00C3591A" w:rsidRPr="00B36C36" w:rsidRDefault="006F1AB3" w:rsidP="00BE6830">
      <w:pPr>
        <w:pStyle w:val="ListParagraph"/>
        <w:numPr>
          <w:ilvl w:val="1"/>
          <w:numId w:val="43"/>
        </w:numPr>
        <w:tabs>
          <w:tab w:val="left" w:pos="903"/>
        </w:tabs>
        <w:spacing w:before="11" w:after="240"/>
        <w:ind w:left="0" w:right="258" w:firstLine="0"/>
        <w:rPr>
          <w:sz w:val="21"/>
        </w:rPr>
      </w:pPr>
      <w:r w:rsidRPr="00B36C36">
        <w:rPr>
          <w:b/>
        </w:rPr>
        <w:t xml:space="preserve">Temporary changes. </w:t>
      </w:r>
      <w:r>
        <w:t>Any temporary change in an employee's regularly</w:t>
      </w:r>
      <w:r w:rsidRPr="00B36C36">
        <w:rPr>
          <w:spacing w:val="-9"/>
        </w:rPr>
        <w:t xml:space="preserve"> </w:t>
      </w:r>
      <w:r>
        <w:t>scheduled</w:t>
      </w:r>
      <w:r w:rsidRPr="00B36C36">
        <w:rPr>
          <w:spacing w:val="-8"/>
        </w:rPr>
        <w:t xml:space="preserve"> </w:t>
      </w:r>
      <w:r>
        <w:t>working</w:t>
      </w:r>
      <w:r w:rsidRPr="00B36C36">
        <w:rPr>
          <w:spacing w:val="-9"/>
        </w:rPr>
        <w:t xml:space="preserve"> </w:t>
      </w:r>
      <w:r>
        <w:t>days</w:t>
      </w:r>
      <w:r w:rsidRPr="00B36C36">
        <w:rPr>
          <w:spacing w:val="-10"/>
        </w:rPr>
        <w:t xml:space="preserve"> </w:t>
      </w:r>
      <w:r>
        <w:t>and/or</w:t>
      </w:r>
      <w:r w:rsidRPr="00B36C36">
        <w:rPr>
          <w:spacing w:val="-11"/>
        </w:rPr>
        <w:t xml:space="preserve"> </w:t>
      </w:r>
      <w:r>
        <w:t>hours</w:t>
      </w:r>
      <w:r w:rsidRPr="00B36C36">
        <w:rPr>
          <w:spacing w:val="-10"/>
        </w:rPr>
        <w:t xml:space="preserve"> </w:t>
      </w:r>
      <w:r>
        <w:t>will</w:t>
      </w:r>
      <w:r w:rsidRPr="00B36C36">
        <w:rPr>
          <w:spacing w:val="-10"/>
        </w:rPr>
        <w:t xml:space="preserve"> </w:t>
      </w:r>
      <w:r>
        <w:t>result</w:t>
      </w:r>
      <w:r w:rsidRPr="00B36C36">
        <w:rPr>
          <w:spacing w:val="-11"/>
        </w:rPr>
        <w:t xml:space="preserve"> </w:t>
      </w:r>
      <w:r>
        <w:t>in</w:t>
      </w:r>
      <w:r w:rsidRPr="00B36C36">
        <w:rPr>
          <w:spacing w:val="-1"/>
        </w:rPr>
        <w:t xml:space="preserve"> </w:t>
      </w:r>
      <w:r>
        <w:t>the</w:t>
      </w:r>
      <w:r w:rsidRPr="00B36C36">
        <w:rPr>
          <w:spacing w:val="-10"/>
        </w:rPr>
        <w:t xml:space="preserve"> </w:t>
      </w:r>
      <w:r>
        <w:t>employee being informed with as much advanced notice as possible; a minimum of two (2) weeks notification shall preferably be given before a change in schedule is</w:t>
      </w:r>
      <w:r w:rsidRPr="00B36C36">
        <w:rPr>
          <w:spacing w:val="-5"/>
        </w:rPr>
        <w:t xml:space="preserve"> </w:t>
      </w:r>
      <w:r>
        <w:t>implemented.</w:t>
      </w:r>
    </w:p>
    <w:p w14:paraId="715FD215" w14:textId="70377FC9" w:rsidR="00C3591A" w:rsidRDefault="006F1AB3" w:rsidP="00BE6830">
      <w:pPr>
        <w:pStyle w:val="ListParagraph"/>
        <w:numPr>
          <w:ilvl w:val="1"/>
          <w:numId w:val="43"/>
        </w:numPr>
        <w:tabs>
          <w:tab w:val="left" w:pos="839"/>
        </w:tabs>
        <w:spacing w:before="1" w:after="240"/>
        <w:ind w:left="0" w:right="257" w:firstLine="0"/>
      </w:pPr>
      <w:r w:rsidRPr="00B36C36">
        <w:rPr>
          <w:b/>
        </w:rPr>
        <w:t>Breaks.</w:t>
      </w:r>
      <w:r w:rsidRPr="00B36C36">
        <w:rPr>
          <w:b/>
          <w:spacing w:val="-16"/>
        </w:rPr>
        <w:t xml:space="preserve"> </w:t>
      </w:r>
      <w:r>
        <w:t>Senior</w:t>
      </w:r>
      <w:r w:rsidRPr="00B36C36">
        <w:rPr>
          <w:spacing w:val="-20"/>
        </w:rPr>
        <w:t xml:space="preserve"> </w:t>
      </w:r>
      <w:r>
        <w:t>Family</w:t>
      </w:r>
      <w:r w:rsidRPr="00B36C36">
        <w:rPr>
          <w:spacing w:val="-18"/>
        </w:rPr>
        <w:t xml:space="preserve"> </w:t>
      </w:r>
      <w:r>
        <w:t>Support</w:t>
      </w:r>
      <w:r w:rsidRPr="00B36C36">
        <w:rPr>
          <w:spacing w:val="-19"/>
        </w:rPr>
        <w:t xml:space="preserve"> </w:t>
      </w:r>
      <w:r>
        <w:t>Counselors</w:t>
      </w:r>
      <w:r w:rsidRPr="00B36C36">
        <w:rPr>
          <w:spacing w:val="-13"/>
        </w:rPr>
        <w:t xml:space="preserve"> </w:t>
      </w:r>
      <w:r>
        <w:t>shall</w:t>
      </w:r>
      <w:r w:rsidRPr="00B36C36">
        <w:rPr>
          <w:spacing w:val="-15"/>
        </w:rPr>
        <w:t xml:space="preserve"> </w:t>
      </w:r>
      <w:r>
        <w:t>attempt</w:t>
      </w:r>
      <w:r w:rsidRPr="00B36C36">
        <w:rPr>
          <w:spacing w:val="-18"/>
        </w:rPr>
        <w:t xml:space="preserve"> </w:t>
      </w:r>
      <w:r>
        <w:t>to</w:t>
      </w:r>
      <w:r w:rsidRPr="00B36C36">
        <w:rPr>
          <w:spacing w:val="-18"/>
        </w:rPr>
        <w:t xml:space="preserve"> </w:t>
      </w:r>
      <w:r>
        <w:t>schedule one</w:t>
      </w:r>
      <w:r w:rsidRPr="00B36C36">
        <w:rPr>
          <w:spacing w:val="-19"/>
        </w:rPr>
        <w:t xml:space="preserve"> </w:t>
      </w:r>
      <w:r>
        <w:t>(1)</w:t>
      </w:r>
      <w:r w:rsidRPr="00B36C36">
        <w:rPr>
          <w:spacing w:val="-17"/>
        </w:rPr>
        <w:t xml:space="preserve"> </w:t>
      </w:r>
      <w:r>
        <w:t>break,</w:t>
      </w:r>
      <w:r w:rsidRPr="00B36C36">
        <w:rPr>
          <w:spacing w:val="-17"/>
        </w:rPr>
        <w:t xml:space="preserve"> </w:t>
      </w:r>
      <w:r>
        <w:t>not</w:t>
      </w:r>
      <w:r w:rsidRPr="00B36C36">
        <w:rPr>
          <w:spacing w:val="-16"/>
        </w:rPr>
        <w:t xml:space="preserve"> </w:t>
      </w:r>
      <w:r>
        <w:t>to</w:t>
      </w:r>
      <w:r w:rsidRPr="00B36C36">
        <w:rPr>
          <w:spacing w:val="-14"/>
        </w:rPr>
        <w:t xml:space="preserve"> </w:t>
      </w:r>
      <w:r>
        <w:t>exceed</w:t>
      </w:r>
      <w:r w:rsidRPr="00B36C36">
        <w:rPr>
          <w:spacing w:val="-15"/>
        </w:rPr>
        <w:t xml:space="preserve"> </w:t>
      </w:r>
      <w:r>
        <w:t>one-half</w:t>
      </w:r>
      <w:r w:rsidRPr="00B36C36">
        <w:rPr>
          <w:spacing w:val="-16"/>
        </w:rPr>
        <w:t xml:space="preserve"> </w:t>
      </w:r>
      <w:r>
        <w:t>(1/2)</w:t>
      </w:r>
      <w:r w:rsidRPr="00B36C36">
        <w:rPr>
          <w:spacing w:val="-18"/>
        </w:rPr>
        <w:t xml:space="preserve"> </w:t>
      </w:r>
      <w:r>
        <w:t>hour,</w:t>
      </w:r>
      <w:r w:rsidRPr="00B36C36">
        <w:rPr>
          <w:spacing w:val="-15"/>
        </w:rPr>
        <w:t xml:space="preserve"> </w:t>
      </w:r>
      <w:r>
        <w:t>for</w:t>
      </w:r>
      <w:r w:rsidRPr="00B36C36">
        <w:rPr>
          <w:spacing w:val="-16"/>
        </w:rPr>
        <w:t xml:space="preserve"> </w:t>
      </w:r>
      <w:r>
        <w:t>as</w:t>
      </w:r>
      <w:r w:rsidRPr="00B36C36">
        <w:rPr>
          <w:spacing w:val="-19"/>
        </w:rPr>
        <w:t xml:space="preserve"> </w:t>
      </w:r>
      <w:r>
        <w:t>many</w:t>
      </w:r>
      <w:r w:rsidRPr="00B36C36">
        <w:rPr>
          <w:spacing w:val="-17"/>
        </w:rPr>
        <w:t xml:space="preserve"> </w:t>
      </w:r>
      <w:r>
        <w:t>staff</w:t>
      </w:r>
      <w:r w:rsidRPr="00B36C36">
        <w:rPr>
          <w:spacing w:val="-17"/>
        </w:rPr>
        <w:t xml:space="preserve"> </w:t>
      </w:r>
      <w:r>
        <w:t>in</w:t>
      </w:r>
      <w:r w:rsidRPr="00B36C36">
        <w:rPr>
          <w:spacing w:val="-14"/>
        </w:rPr>
        <w:t xml:space="preserve"> </w:t>
      </w:r>
      <w:r>
        <w:t>each</w:t>
      </w:r>
      <w:r w:rsidRPr="00B36C36">
        <w:rPr>
          <w:spacing w:val="-21"/>
        </w:rPr>
        <w:t xml:space="preserve"> </w:t>
      </w:r>
      <w:r>
        <w:t xml:space="preserve">of the residential units as is reasonable and possible during each work shift. </w:t>
      </w:r>
      <w:r w:rsidR="002E165E">
        <w:t xml:space="preserve">For weekend shifts at NCCF exceeding twelve (12) hours in length, there shall be two half-hour breaks. </w:t>
      </w:r>
      <w:r>
        <w:t>Such</w:t>
      </w:r>
      <w:r w:rsidRPr="00B36C36">
        <w:rPr>
          <w:spacing w:val="-19"/>
        </w:rPr>
        <w:t xml:space="preserve"> </w:t>
      </w:r>
      <w:r>
        <w:t>scheduling</w:t>
      </w:r>
      <w:r w:rsidRPr="00B36C36">
        <w:rPr>
          <w:spacing w:val="-19"/>
        </w:rPr>
        <w:t xml:space="preserve"> </w:t>
      </w:r>
      <w:r>
        <w:t>of</w:t>
      </w:r>
      <w:r w:rsidRPr="00B36C36">
        <w:rPr>
          <w:spacing w:val="-20"/>
        </w:rPr>
        <w:t xml:space="preserve"> </w:t>
      </w:r>
      <w:r>
        <w:t>breaks</w:t>
      </w:r>
      <w:r w:rsidRPr="00B36C36">
        <w:rPr>
          <w:spacing w:val="-18"/>
        </w:rPr>
        <w:t xml:space="preserve"> </w:t>
      </w:r>
      <w:r>
        <w:t>shall</w:t>
      </w:r>
      <w:r w:rsidRPr="00B36C36">
        <w:rPr>
          <w:spacing w:val="-18"/>
        </w:rPr>
        <w:t xml:space="preserve"> </w:t>
      </w:r>
      <w:r>
        <w:t>be</w:t>
      </w:r>
      <w:r w:rsidRPr="00B36C36">
        <w:rPr>
          <w:spacing w:val="-18"/>
        </w:rPr>
        <w:t xml:space="preserve"> </w:t>
      </w:r>
      <w:r>
        <w:t>contingent</w:t>
      </w:r>
      <w:r w:rsidRPr="00B36C36">
        <w:rPr>
          <w:spacing w:val="-18"/>
        </w:rPr>
        <w:t xml:space="preserve"> </w:t>
      </w:r>
      <w:r>
        <w:t>upon</w:t>
      </w:r>
      <w:r w:rsidRPr="00B36C36">
        <w:rPr>
          <w:spacing w:val="-19"/>
        </w:rPr>
        <w:t xml:space="preserve"> </w:t>
      </w:r>
      <w:r>
        <w:t>the</w:t>
      </w:r>
      <w:r w:rsidRPr="00B36C36">
        <w:rPr>
          <w:spacing w:val="-18"/>
        </w:rPr>
        <w:t xml:space="preserve"> </w:t>
      </w:r>
      <w:r>
        <w:t>ability</w:t>
      </w:r>
      <w:r w:rsidRPr="00B36C36">
        <w:rPr>
          <w:spacing w:val="-23"/>
        </w:rPr>
        <w:t xml:space="preserve"> </w:t>
      </w:r>
      <w:r>
        <w:t>of</w:t>
      </w:r>
      <w:r w:rsidRPr="00B36C36">
        <w:rPr>
          <w:spacing w:val="-24"/>
        </w:rPr>
        <w:t xml:space="preserve"> </w:t>
      </w:r>
      <w:r>
        <w:t>the</w:t>
      </w:r>
      <w:r w:rsidRPr="00B36C36">
        <w:rPr>
          <w:spacing w:val="-22"/>
        </w:rPr>
        <w:t xml:space="preserve"> </w:t>
      </w:r>
      <w:r>
        <w:t>staff</w:t>
      </w:r>
      <w:r w:rsidRPr="00B36C36">
        <w:rPr>
          <w:spacing w:val="-23"/>
        </w:rPr>
        <w:t xml:space="preserve"> </w:t>
      </w:r>
      <w:r>
        <w:t>to provide quality services to the clients while a staff member is on break. Breaks are intended to be just that, a break during the work time. Breaks may</w:t>
      </w:r>
      <w:r w:rsidRPr="00B36C36">
        <w:rPr>
          <w:spacing w:val="-10"/>
        </w:rPr>
        <w:t xml:space="preserve"> </w:t>
      </w:r>
      <w:r>
        <w:t>not</w:t>
      </w:r>
      <w:r w:rsidRPr="00B36C36">
        <w:rPr>
          <w:spacing w:val="-11"/>
        </w:rPr>
        <w:t xml:space="preserve"> </w:t>
      </w:r>
      <w:r>
        <w:t>be</w:t>
      </w:r>
      <w:r w:rsidRPr="00B36C36">
        <w:rPr>
          <w:spacing w:val="-11"/>
        </w:rPr>
        <w:t xml:space="preserve"> </w:t>
      </w:r>
      <w:r>
        <w:t>taken</w:t>
      </w:r>
      <w:r w:rsidRPr="00B36C36">
        <w:rPr>
          <w:spacing w:val="-9"/>
        </w:rPr>
        <w:t xml:space="preserve"> </w:t>
      </w:r>
      <w:r>
        <w:t>at</w:t>
      </w:r>
      <w:r w:rsidRPr="00B36C36">
        <w:rPr>
          <w:spacing w:val="-11"/>
        </w:rPr>
        <w:t xml:space="preserve"> </w:t>
      </w:r>
      <w:r>
        <w:t>the</w:t>
      </w:r>
      <w:r w:rsidRPr="00B36C36">
        <w:rPr>
          <w:spacing w:val="-11"/>
        </w:rPr>
        <w:t xml:space="preserve"> </w:t>
      </w:r>
      <w:r>
        <w:t>beginning</w:t>
      </w:r>
      <w:r w:rsidRPr="00B36C36">
        <w:rPr>
          <w:spacing w:val="-10"/>
        </w:rPr>
        <w:t xml:space="preserve"> </w:t>
      </w:r>
      <w:r>
        <w:t>or</w:t>
      </w:r>
      <w:r w:rsidRPr="00B36C36">
        <w:rPr>
          <w:spacing w:val="-10"/>
        </w:rPr>
        <w:t xml:space="preserve"> </w:t>
      </w:r>
      <w:r>
        <w:t>the</w:t>
      </w:r>
      <w:r w:rsidRPr="00B36C36">
        <w:rPr>
          <w:spacing w:val="-11"/>
        </w:rPr>
        <w:t xml:space="preserve"> </w:t>
      </w:r>
      <w:r>
        <w:t>end</w:t>
      </w:r>
      <w:r w:rsidRPr="00B36C36">
        <w:rPr>
          <w:spacing w:val="-10"/>
        </w:rPr>
        <w:t xml:space="preserve"> </w:t>
      </w:r>
      <w:r>
        <w:t>of</w:t>
      </w:r>
      <w:r w:rsidRPr="00B36C36">
        <w:rPr>
          <w:spacing w:val="-11"/>
        </w:rPr>
        <w:t xml:space="preserve"> </w:t>
      </w:r>
      <w:r>
        <w:t>an</w:t>
      </w:r>
      <w:r w:rsidRPr="00B36C36">
        <w:rPr>
          <w:spacing w:val="-9"/>
        </w:rPr>
        <w:t xml:space="preserve"> </w:t>
      </w:r>
      <w:r>
        <w:t>employee’s</w:t>
      </w:r>
      <w:r w:rsidRPr="00B36C36">
        <w:rPr>
          <w:spacing w:val="-9"/>
        </w:rPr>
        <w:t xml:space="preserve"> </w:t>
      </w:r>
      <w:r>
        <w:t>shift,</w:t>
      </w:r>
      <w:r w:rsidRPr="00B36C36">
        <w:rPr>
          <w:spacing w:val="-10"/>
        </w:rPr>
        <w:t xml:space="preserve"> </w:t>
      </w:r>
      <w:r>
        <w:t>unless there</w:t>
      </w:r>
      <w:r w:rsidRPr="00B36C36">
        <w:rPr>
          <w:spacing w:val="-16"/>
        </w:rPr>
        <w:t xml:space="preserve"> </w:t>
      </w:r>
      <w:r>
        <w:t>was</w:t>
      </w:r>
      <w:r w:rsidRPr="00B36C36">
        <w:rPr>
          <w:spacing w:val="-15"/>
        </w:rPr>
        <w:t xml:space="preserve"> </w:t>
      </w:r>
      <w:r>
        <w:t>no</w:t>
      </w:r>
      <w:r w:rsidRPr="00B36C36">
        <w:rPr>
          <w:spacing w:val="-16"/>
        </w:rPr>
        <w:t xml:space="preserve"> </w:t>
      </w:r>
      <w:r>
        <w:t>opportunity</w:t>
      </w:r>
      <w:r w:rsidRPr="00B36C36">
        <w:rPr>
          <w:spacing w:val="-16"/>
        </w:rPr>
        <w:t xml:space="preserve"> </w:t>
      </w:r>
      <w:r>
        <w:t>for</w:t>
      </w:r>
      <w:r w:rsidRPr="00B36C36">
        <w:rPr>
          <w:spacing w:val="-15"/>
        </w:rPr>
        <w:t xml:space="preserve"> </w:t>
      </w:r>
      <w:r>
        <w:t>a</w:t>
      </w:r>
      <w:r w:rsidRPr="00B36C36">
        <w:rPr>
          <w:spacing w:val="-19"/>
        </w:rPr>
        <w:t xml:space="preserve"> </w:t>
      </w:r>
      <w:r>
        <w:t>break</w:t>
      </w:r>
      <w:r w:rsidRPr="00B36C36">
        <w:rPr>
          <w:spacing w:val="-16"/>
        </w:rPr>
        <w:t xml:space="preserve"> </w:t>
      </w:r>
      <w:r>
        <w:t>during</w:t>
      </w:r>
      <w:r w:rsidRPr="00B36C36">
        <w:rPr>
          <w:spacing w:val="-13"/>
        </w:rPr>
        <w:t xml:space="preserve"> </w:t>
      </w:r>
      <w:r>
        <w:t>the</w:t>
      </w:r>
      <w:r w:rsidRPr="00B36C36">
        <w:rPr>
          <w:spacing w:val="-15"/>
        </w:rPr>
        <w:t xml:space="preserve"> </w:t>
      </w:r>
      <w:r>
        <w:t>regular</w:t>
      </w:r>
      <w:r w:rsidRPr="00B36C36">
        <w:rPr>
          <w:spacing w:val="-15"/>
        </w:rPr>
        <w:t xml:space="preserve"> </w:t>
      </w:r>
      <w:r>
        <w:t>work</w:t>
      </w:r>
      <w:r w:rsidRPr="00B36C36">
        <w:rPr>
          <w:spacing w:val="-17"/>
        </w:rPr>
        <w:t xml:space="preserve"> </w:t>
      </w:r>
      <w:r>
        <w:t>shift</w:t>
      </w:r>
      <w:r w:rsidRPr="00B36C36">
        <w:rPr>
          <w:spacing w:val="-15"/>
        </w:rPr>
        <w:t xml:space="preserve"> </w:t>
      </w:r>
      <w:r>
        <w:t>and</w:t>
      </w:r>
      <w:r w:rsidRPr="00B36C36">
        <w:rPr>
          <w:spacing w:val="-16"/>
        </w:rPr>
        <w:t xml:space="preserve"> </w:t>
      </w:r>
      <w:r>
        <w:t>there is balanced and adequate staffing to ensure staffing ratios are maintained. Staff</w:t>
      </w:r>
      <w:r w:rsidRPr="00B36C36">
        <w:rPr>
          <w:spacing w:val="-14"/>
        </w:rPr>
        <w:t xml:space="preserve"> </w:t>
      </w:r>
      <w:r>
        <w:t>must</w:t>
      </w:r>
      <w:r w:rsidRPr="00B36C36">
        <w:rPr>
          <w:spacing w:val="-13"/>
        </w:rPr>
        <w:t xml:space="preserve"> </w:t>
      </w:r>
      <w:r>
        <w:t>communicate</w:t>
      </w:r>
      <w:r w:rsidRPr="00B36C36">
        <w:rPr>
          <w:spacing w:val="-14"/>
        </w:rPr>
        <w:t xml:space="preserve"> </w:t>
      </w:r>
      <w:r>
        <w:t>with</w:t>
      </w:r>
      <w:r w:rsidRPr="00B36C36">
        <w:rPr>
          <w:spacing w:val="-12"/>
        </w:rPr>
        <w:t xml:space="preserve"> </w:t>
      </w:r>
      <w:r>
        <w:t>the</w:t>
      </w:r>
      <w:r w:rsidRPr="00B36C36">
        <w:rPr>
          <w:spacing w:val="-14"/>
        </w:rPr>
        <w:t xml:space="preserve"> </w:t>
      </w:r>
      <w:r>
        <w:t>manager</w:t>
      </w:r>
      <w:r w:rsidRPr="00B36C36">
        <w:rPr>
          <w:spacing w:val="-13"/>
        </w:rPr>
        <w:t xml:space="preserve"> </w:t>
      </w:r>
      <w:r>
        <w:t>on</w:t>
      </w:r>
      <w:r w:rsidRPr="00B36C36">
        <w:rPr>
          <w:spacing w:val="-12"/>
        </w:rPr>
        <w:t xml:space="preserve"> </w:t>
      </w:r>
      <w:r>
        <w:t>campus</w:t>
      </w:r>
      <w:r w:rsidRPr="00B36C36">
        <w:rPr>
          <w:spacing w:val="-14"/>
        </w:rPr>
        <w:t xml:space="preserve"> </w:t>
      </w:r>
      <w:r>
        <w:t>or</w:t>
      </w:r>
      <w:r w:rsidRPr="00B36C36">
        <w:rPr>
          <w:spacing w:val="-11"/>
        </w:rPr>
        <w:t xml:space="preserve"> </w:t>
      </w:r>
      <w:r>
        <w:t>on–call</w:t>
      </w:r>
      <w:r w:rsidRPr="00B36C36">
        <w:rPr>
          <w:spacing w:val="-13"/>
        </w:rPr>
        <w:t xml:space="preserve"> </w:t>
      </w:r>
      <w:r>
        <w:t>to</w:t>
      </w:r>
      <w:r w:rsidRPr="00B36C36">
        <w:rPr>
          <w:spacing w:val="-13"/>
        </w:rPr>
        <w:t xml:space="preserve"> </w:t>
      </w:r>
      <w:r>
        <w:t>obtain approval prior to taking a break outside of the normal work</w:t>
      </w:r>
      <w:r w:rsidRPr="00B36C36">
        <w:rPr>
          <w:spacing w:val="-32"/>
        </w:rPr>
        <w:t xml:space="preserve"> </w:t>
      </w:r>
      <w:r>
        <w:t>schedule.</w:t>
      </w:r>
      <w:r w:rsidR="002E165E">
        <w:t xml:space="preserve">  For weekend shifts at NCCF exceeding twelve (12) hours in length, although Cutchins cannot guarantee that an employee will be allowed to combine their two half hour breaks into one full hour, this may be permitted in the discretion of Cutchins, subject to the operational needs of all three houses at NCCF and the Three Rivers Program, and provided there is coordination in advance with charge staff or on-call as needed.  </w:t>
      </w:r>
    </w:p>
    <w:p w14:paraId="44BA1C8A" w14:textId="6207AFDE" w:rsidR="00C3591A" w:rsidRDefault="006F1AB3" w:rsidP="00BE6830">
      <w:pPr>
        <w:pStyle w:val="ListParagraph"/>
        <w:numPr>
          <w:ilvl w:val="1"/>
          <w:numId w:val="43"/>
        </w:numPr>
        <w:tabs>
          <w:tab w:val="left" w:pos="865"/>
        </w:tabs>
        <w:spacing w:after="240"/>
        <w:ind w:left="0" w:right="258" w:firstLine="0"/>
      </w:pPr>
      <w:r w:rsidRPr="00B36C36">
        <w:rPr>
          <w:b/>
        </w:rPr>
        <w:t xml:space="preserve">Regular schedules. </w:t>
      </w:r>
      <w:r>
        <w:t>At the time an employee is hired by Cutchins Program they will be given their regular schedule of working days and hours. Any permanent change in these regularly scheduled working days and hours must be negotiated and where possible agreed to by both the employee(s)</w:t>
      </w:r>
      <w:r w:rsidRPr="00B36C36">
        <w:rPr>
          <w:spacing w:val="-16"/>
        </w:rPr>
        <w:t xml:space="preserve"> </w:t>
      </w:r>
      <w:r>
        <w:t>and</w:t>
      </w:r>
      <w:r w:rsidRPr="00B36C36">
        <w:rPr>
          <w:spacing w:val="-14"/>
        </w:rPr>
        <w:t xml:space="preserve"> </w:t>
      </w:r>
      <w:r>
        <w:t>supervisor.</w:t>
      </w:r>
      <w:r w:rsidRPr="00B36C36">
        <w:rPr>
          <w:spacing w:val="25"/>
        </w:rPr>
        <w:t xml:space="preserve"> </w:t>
      </w:r>
      <w:r>
        <w:t>The</w:t>
      </w:r>
      <w:r w:rsidRPr="00B36C36">
        <w:rPr>
          <w:spacing w:val="-17"/>
        </w:rPr>
        <w:t xml:space="preserve"> </w:t>
      </w:r>
      <w:r>
        <w:t>Agency</w:t>
      </w:r>
      <w:r w:rsidRPr="00B36C36">
        <w:rPr>
          <w:spacing w:val="-14"/>
        </w:rPr>
        <w:t xml:space="preserve"> </w:t>
      </w:r>
      <w:r>
        <w:t>reserves</w:t>
      </w:r>
      <w:r w:rsidRPr="00B36C36">
        <w:rPr>
          <w:spacing w:val="-16"/>
        </w:rPr>
        <w:t xml:space="preserve"> </w:t>
      </w:r>
      <w:r>
        <w:t>the</w:t>
      </w:r>
      <w:r w:rsidRPr="00B36C36">
        <w:rPr>
          <w:spacing w:val="-17"/>
        </w:rPr>
        <w:t xml:space="preserve"> </w:t>
      </w:r>
      <w:r>
        <w:t>right</w:t>
      </w:r>
      <w:r w:rsidRPr="00B36C36">
        <w:rPr>
          <w:spacing w:val="-16"/>
        </w:rPr>
        <w:t xml:space="preserve"> </w:t>
      </w:r>
      <w:r>
        <w:t>to</w:t>
      </w:r>
      <w:r w:rsidRPr="00B36C36">
        <w:rPr>
          <w:spacing w:val="-15"/>
        </w:rPr>
        <w:t xml:space="preserve"> </w:t>
      </w:r>
      <w:r>
        <w:t>assign</w:t>
      </w:r>
      <w:r w:rsidRPr="00B36C36">
        <w:rPr>
          <w:spacing w:val="-14"/>
        </w:rPr>
        <w:t xml:space="preserve"> </w:t>
      </w:r>
      <w:r>
        <w:t>hours if</w:t>
      </w:r>
      <w:r w:rsidRPr="00B36C36">
        <w:rPr>
          <w:spacing w:val="-11"/>
        </w:rPr>
        <w:t xml:space="preserve"> </w:t>
      </w:r>
      <w:r>
        <w:t>no</w:t>
      </w:r>
      <w:r w:rsidRPr="00B36C36">
        <w:rPr>
          <w:spacing w:val="-8"/>
        </w:rPr>
        <w:t xml:space="preserve"> </w:t>
      </w:r>
      <w:r>
        <w:t>agreement</w:t>
      </w:r>
      <w:r w:rsidRPr="00B36C36">
        <w:rPr>
          <w:spacing w:val="-9"/>
        </w:rPr>
        <w:t xml:space="preserve"> </w:t>
      </w:r>
      <w:r>
        <w:t>can</w:t>
      </w:r>
      <w:r w:rsidRPr="00B36C36">
        <w:rPr>
          <w:spacing w:val="-10"/>
        </w:rPr>
        <w:t xml:space="preserve"> </w:t>
      </w:r>
      <w:r>
        <w:t>be</w:t>
      </w:r>
      <w:r w:rsidRPr="00B36C36">
        <w:rPr>
          <w:spacing w:val="-9"/>
        </w:rPr>
        <w:t xml:space="preserve"> </w:t>
      </w:r>
      <w:r>
        <w:t>reached</w:t>
      </w:r>
      <w:r w:rsidRPr="00B36C36">
        <w:rPr>
          <w:spacing w:val="-10"/>
        </w:rPr>
        <w:t xml:space="preserve"> </w:t>
      </w:r>
      <w:r>
        <w:t>after</w:t>
      </w:r>
      <w:r w:rsidRPr="00B36C36">
        <w:rPr>
          <w:spacing w:val="-11"/>
        </w:rPr>
        <w:t xml:space="preserve"> </w:t>
      </w:r>
      <w:r>
        <w:t>negotiation.</w:t>
      </w:r>
      <w:r w:rsidRPr="00B36C36">
        <w:rPr>
          <w:spacing w:val="35"/>
        </w:rPr>
        <w:t xml:space="preserve"> </w:t>
      </w:r>
      <w:r>
        <w:t>Such</w:t>
      </w:r>
      <w:r w:rsidRPr="00B36C36">
        <w:rPr>
          <w:spacing w:val="-6"/>
        </w:rPr>
        <w:t xml:space="preserve"> </w:t>
      </w:r>
      <w:r>
        <w:t>assignment</w:t>
      </w:r>
      <w:r w:rsidRPr="00B36C36">
        <w:rPr>
          <w:spacing w:val="-9"/>
        </w:rPr>
        <w:t xml:space="preserve"> </w:t>
      </w:r>
      <w:r>
        <w:t>will</w:t>
      </w:r>
      <w:r w:rsidRPr="00B36C36">
        <w:rPr>
          <w:spacing w:val="-9"/>
        </w:rPr>
        <w:t xml:space="preserve"> </w:t>
      </w:r>
      <w:r>
        <w:t>be guided</w:t>
      </w:r>
      <w:r w:rsidRPr="00B36C36">
        <w:rPr>
          <w:spacing w:val="-6"/>
        </w:rPr>
        <w:t xml:space="preserve"> </w:t>
      </w:r>
      <w:r>
        <w:t>by</w:t>
      </w:r>
      <w:r w:rsidRPr="00B36C36">
        <w:rPr>
          <w:spacing w:val="-5"/>
        </w:rPr>
        <w:t xml:space="preserve"> </w:t>
      </w:r>
      <w:r>
        <w:t>the</w:t>
      </w:r>
      <w:r w:rsidRPr="00B36C36">
        <w:rPr>
          <w:spacing w:val="-6"/>
        </w:rPr>
        <w:t xml:space="preserve"> </w:t>
      </w:r>
      <w:r>
        <w:t>principles</w:t>
      </w:r>
      <w:r w:rsidRPr="00B36C36">
        <w:rPr>
          <w:spacing w:val="-7"/>
        </w:rPr>
        <w:t xml:space="preserve"> </w:t>
      </w:r>
      <w:r>
        <w:t>of</w:t>
      </w:r>
      <w:r w:rsidRPr="00B36C36">
        <w:rPr>
          <w:spacing w:val="-5"/>
        </w:rPr>
        <w:t xml:space="preserve"> </w:t>
      </w:r>
      <w:r>
        <w:t>programmatic</w:t>
      </w:r>
      <w:r w:rsidRPr="00B36C36">
        <w:rPr>
          <w:spacing w:val="-7"/>
        </w:rPr>
        <w:t xml:space="preserve"> </w:t>
      </w:r>
      <w:r>
        <w:t>need</w:t>
      </w:r>
      <w:r w:rsidRPr="00B36C36">
        <w:rPr>
          <w:spacing w:val="-3"/>
        </w:rPr>
        <w:t xml:space="preserve"> </w:t>
      </w:r>
      <w:r>
        <w:t>and</w:t>
      </w:r>
      <w:r w:rsidRPr="00B36C36">
        <w:rPr>
          <w:spacing w:val="-5"/>
        </w:rPr>
        <w:t xml:space="preserve"> </w:t>
      </w:r>
      <w:r>
        <w:t>least</w:t>
      </w:r>
      <w:r w:rsidRPr="00B36C36">
        <w:rPr>
          <w:spacing w:val="-5"/>
        </w:rPr>
        <w:t xml:space="preserve"> </w:t>
      </w:r>
      <w:r>
        <w:t>inconvenience</w:t>
      </w:r>
      <w:r w:rsidRPr="00B36C36">
        <w:rPr>
          <w:spacing w:val="-6"/>
        </w:rPr>
        <w:t xml:space="preserve"> </w:t>
      </w:r>
      <w:r>
        <w:t>to any employee(s) involved. Whenever there are permanent changes in regularly scheduled work hours or days, whether by agreement or assignment,</w:t>
      </w:r>
      <w:r w:rsidRPr="00B36C36">
        <w:rPr>
          <w:spacing w:val="-11"/>
        </w:rPr>
        <w:t xml:space="preserve"> </w:t>
      </w:r>
      <w:r>
        <w:t>the</w:t>
      </w:r>
      <w:r w:rsidRPr="00B36C36">
        <w:rPr>
          <w:spacing w:val="-14"/>
        </w:rPr>
        <w:t xml:space="preserve"> </w:t>
      </w:r>
      <w:r>
        <w:t>employee(s)</w:t>
      </w:r>
      <w:r w:rsidRPr="00B36C36">
        <w:rPr>
          <w:spacing w:val="-15"/>
        </w:rPr>
        <w:t xml:space="preserve"> </w:t>
      </w:r>
      <w:r>
        <w:t>involved</w:t>
      </w:r>
      <w:r w:rsidRPr="00B36C36">
        <w:rPr>
          <w:spacing w:val="-12"/>
        </w:rPr>
        <w:t xml:space="preserve"> </w:t>
      </w:r>
      <w:r>
        <w:t>will</w:t>
      </w:r>
      <w:r w:rsidRPr="00B36C36">
        <w:rPr>
          <w:spacing w:val="-14"/>
        </w:rPr>
        <w:t xml:space="preserve"> </w:t>
      </w:r>
      <w:r>
        <w:t>have</w:t>
      </w:r>
      <w:r w:rsidRPr="00B36C36">
        <w:rPr>
          <w:spacing w:val="-12"/>
        </w:rPr>
        <w:t xml:space="preserve"> </w:t>
      </w:r>
      <w:r>
        <w:t>one</w:t>
      </w:r>
      <w:r w:rsidRPr="00B36C36">
        <w:rPr>
          <w:spacing w:val="-15"/>
        </w:rPr>
        <w:t xml:space="preserve"> </w:t>
      </w:r>
      <w:r>
        <w:t>month’s</w:t>
      </w:r>
      <w:r w:rsidRPr="00B36C36">
        <w:rPr>
          <w:spacing w:val="-14"/>
        </w:rPr>
        <w:t xml:space="preserve"> </w:t>
      </w:r>
      <w:r>
        <w:t>notice</w:t>
      </w:r>
      <w:r w:rsidRPr="00B36C36">
        <w:rPr>
          <w:spacing w:val="-12"/>
        </w:rPr>
        <w:t xml:space="preserve"> </w:t>
      </w:r>
      <w:r>
        <w:t>before the change is</w:t>
      </w:r>
      <w:r w:rsidRPr="00B36C36">
        <w:rPr>
          <w:spacing w:val="-1"/>
        </w:rPr>
        <w:t xml:space="preserve"> </w:t>
      </w:r>
      <w:r>
        <w:t>implemented.</w:t>
      </w:r>
    </w:p>
    <w:p w14:paraId="32E5C67B" w14:textId="7935EFEF" w:rsidR="00C3591A" w:rsidRDefault="006F1AB3" w:rsidP="00BE6830">
      <w:pPr>
        <w:pStyle w:val="ListParagraph"/>
        <w:numPr>
          <w:ilvl w:val="1"/>
          <w:numId w:val="43"/>
        </w:numPr>
        <w:tabs>
          <w:tab w:val="left" w:pos="843"/>
        </w:tabs>
        <w:spacing w:before="1" w:after="240"/>
        <w:ind w:left="0" w:right="253" w:firstLine="0"/>
      </w:pPr>
      <w:r>
        <w:rPr>
          <w:b/>
        </w:rPr>
        <w:t>Reassignment.</w:t>
      </w:r>
      <w:r>
        <w:rPr>
          <w:b/>
          <w:spacing w:val="-9"/>
        </w:rPr>
        <w:t xml:space="preserve"> </w:t>
      </w:r>
      <w:r>
        <w:rPr>
          <w:color w:val="212121"/>
        </w:rPr>
        <w:t>At</w:t>
      </w:r>
      <w:r>
        <w:rPr>
          <w:color w:val="212121"/>
          <w:spacing w:val="-14"/>
        </w:rPr>
        <w:t xml:space="preserve"> </w:t>
      </w:r>
      <w:r>
        <w:rPr>
          <w:color w:val="212121"/>
        </w:rPr>
        <w:t>NCCF,</w:t>
      </w:r>
      <w:r>
        <w:rPr>
          <w:color w:val="212121"/>
          <w:spacing w:val="-12"/>
        </w:rPr>
        <w:t xml:space="preserve"> </w:t>
      </w:r>
      <w:r>
        <w:rPr>
          <w:color w:val="212121"/>
        </w:rPr>
        <w:t>the</w:t>
      </w:r>
      <w:r>
        <w:rPr>
          <w:color w:val="212121"/>
          <w:spacing w:val="-14"/>
        </w:rPr>
        <w:t xml:space="preserve"> </w:t>
      </w:r>
      <w:r>
        <w:rPr>
          <w:color w:val="212121"/>
        </w:rPr>
        <w:t>programmatic</w:t>
      </w:r>
      <w:r>
        <w:rPr>
          <w:color w:val="212121"/>
          <w:spacing w:val="-14"/>
        </w:rPr>
        <w:t xml:space="preserve"> </w:t>
      </w:r>
      <w:r>
        <w:rPr>
          <w:color w:val="212121"/>
        </w:rPr>
        <w:t>needs</w:t>
      </w:r>
      <w:r>
        <w:rPr>
          <w:color w:val="212121"/>
          <w:spacing w:val="-15"/>
        </w:rPr>
        <w:t xml:space="preserve"> </w:t>
      </w:r>
      <w:r>
        <w:rPr>
          <w:color w:val="212121"/>
        </w:rPr>
        <w:t>for</w:t>
      </w:r>
      <w:r>
        <w:rPr>
          <w:color w:val="212121"/>
          <w:spacing w:val="-13"/>
        </w:rPr>
        <w:t xml:space="preserve"> </w:t>
      </w:r>
      <w:r>
        <w:rPr>
          <w:color w:val="212121"/>
        </w:rPr>
        <w:t>adequate</w:t>
      </w:r>
      <w:r>
        <w:rPr>
          <w:color w:val="212121"/>
          <w:spacing w:val="-12"/>
        </w:rPr>
        <w:t xml:space="preserve"> </w:t>
      </w:r>
      <w:r>
        <w:rPr>
          <w:color w:val="212121"/>
        </w:rPr>
        <w:t>and balanced</w:t>
      </w:r>
      <w:r>
        <w:rPr>
          <w:color w:val="212121"/>
          <w:spacing w:val="-16"/>
        </w:rPr>
        <w:t xml:space="preserve"> </w:t>
      </w:r>
      <w:r>
        <w:rPr>
          <w:color w:val="212121"/>
        </w:rPr>
        <w:t>staffing</w:t>
      </w:r>
      <w:r>
        <w:rPr>
          <w:color w:val="212121"/>
          <w:spacing w:val="-19"/>
        </w:rPr>
        <w:t xml:space="preserve"> </w:t>
      </w:r>
      <w:r>
        <w:rPr>
          <w:color w:val="212121"/>
        </w:rPr>
        <w:t>may,</w:t>
      </w:r>
      <w:r>
        <w:rPr>
          <w:color w:val="212121"/>
          <w:spacing w:val="-17"/>
        </w:rPr>
        <w:t xml:space="preserve"> </w:t>
      </w:r>
      <w:r>
        <w:rPr>
          <w:color w:val="212121"/>
        </w:rPr>
        <w:t>at</w:t>
      </w:r>
      <w:r>
        <w:rPr>
          <w:color w:val="212121"/>
          <w:spacing w:val="-18"/>
        </w:rPr>
        <w:t xml:space="preserve"> </w:t>
      </w:r>
      <w:r>
        <w:rPr>
          <w:color w:val="212121"/>
        </w:rPr>
        <w:t>times,</w:t>
      </w:r>
      <w:r>
        <w:rPr>
          <w:color w:val="212121"/>
          <w:spacing w:val="-18"/>
        </w:rPr>
        <w:t xml:space="preserve"> </w:t>
      </w:r>
      <w:r>
        <w:rPr>
          <w:color w:val="212121"/>
        </w:rPr>
        <w:t>require</w:t>
      </w:r>
      <w:r>
        <w:rPr>
          <w:color w:val="212121"/>
          <w:spacing w:val="-18"/>
        </w:rPr>
        <w:t xml:space="preserve"> </w:t>
      </w:r>
      <w:r>
        <w:rPr>
          <w:color w:val="212121"/>
        </w:rPr>
        <w:t>the</w:t>
      </w:r>
      <w:r>
        <w:rPr>
          <w:color w:val="212121"/>
          <w:spacing w:val="-20"/>
        </w:rPr>
        <w:t xml:space="preserve"> </w:t>
      </w:r>
      <w:r>
        <w:rPr>
          <w:color w:val="212121"/>
        </w:rPr>
        <w:t>reassignment</w:t>
      </w:r>
      <w:r>
        <w:rPr>
          <w:color w:val="212121"/>
          <w:spacing w:val="-22"/>
        </w:rPr>
        <w:t xml:space="preserve"> </w:t>
      </w:r>
      <w:r>
        <w:rPr>
          <w:color w:val="212121"/>
        </w:rPr>
        <w:t>of</w:t>
      </w:r>
      <w:r>
        <w:rPr>
          <w:color w:val="212121"/>
          <w:spacing w:val="-24"/>
        </w:rPr>
        <w:t xml:space="preserve"> </w:t>
      </w:r>
      <w:r>
        <w:rPr>
          <w:color w:val="212121"/>
        </w:rPr>
        <w:t>members</w:t>
      </w:r>
      <w:r>
        <w:rPr>
          <w:color w:val="212121"/>
          <w:spacing w:val="-24"/>
        </w:rPr>
        <w:t xml:space="preserve"> </w:t>
      </w:r>
      <w:r>
        <w:rPr>
          <w:color w:val="212121"/>
        </w:rPr>
        <w:t>of</w:t>
      </w:r>
      <w:r>
        <w:rPr>
          <w:color w:val="212121"/>
          <w:spacing w:val="-24"/>
        </w:rPr>
        <w:t xml:space="preserve"> </w:t>
      </w:r>
      <w:r>
        <w:rPr>
          <w:color w:val="212121"/>
        </w:rPr>
        <w:t>the bargaining</w:t>
      </w:r>
      <w:r>
        <w:rPr>
          <w:color w:val="212121"/>
          <w:spacing w:val="-20"/>
        </w:rPr>
        <w:t xml:space="preserve"> </w:t>
      </w:r>
      <w:r>
        <w:rPr>
          <w:color w:val="212121"/>
        </w:rPr>
        <w:t>unit</w:t>
      </w:r>
      <w:r>
        <w:rPr>
          <w:color w:val="212121"/>
          <w:spacing w:val="-19"/>
        </w:rPr>
        <w:t xml:space="preserve"> </w:t>
      </w:r>
      <w:r>
        <w:rPr>
          <w:color w:val="212121"/>
        </w:rPr>
        <w:t>from</w:t>
      </w:r>
      <w:r>
        <w:rPr>
          <w:color w:val="212121"/>
          <w:spacing w:val="-19"/>
        </w:rPr>
        <w:t xml:space="preserve"> </w:t>
      </w:r>
      <w:r>
        <w:rPr>
          <w:color w:val="212121"/>
        </w:rPr>
        <w:t>one</w:t>
      </w:r>
      <w:r>
        <w:rPr>
          <w:color w:val="212121"/>
          <w:spacing w:val="-18"/>
        </w:rPr>
        <w:t xml:space="preserve"> </w:t>
      </w:r>
      <w:r>
        <w:rPr>
          <w:color w:val="212121"/>
        </w:rPr>
        <w:t>house</w:t>
      </w:r>
      <w:r>
        <w:rPr>
          <w:color w:val="212121"/>
          <w:spacing w:val="-10"/>
        </w:rPr>
        <w:t xml:space="preserve"> </w:t>
      </w:r>
      <w:r>
        <w:rPr>
          <w:color w:val="212121"/>
        </w:rPr>
        <w:t>to</w:t>
      </w:r>
      <w:r>
        <w:rPr>
          <w:color w:val="212121"/>
          <w:spacing w:val="-23"/>
        </w:rPr>
        <w:t xml:space="preserve"> </w:t>
      </w:r>
      <w:r>
        <w:rPr>
          <w:color w:val="212121"/>
          <w:spacing w:val="-3"/>
        </w:rPr>
        <w:t>another.</w:t>
      </w:r>
      <w:r>
        <w:rPr>
          <w:color w:val="212121"/>
          <w:spacing w:val="35"/>
        </w:rPr>
        <w:t xml:space="preserve"> </w:t>
      </w:r>
      <w:r>
        <w:rPr>
          <w:color w:val="212121"/>
        </w:rPr>
        <w:t>Only</w:t>
      </w:r>
      <w:r>
        <w:rPr>
          <w:color w:val="212121"/>
          <w:spacing w:val="-23"/>
        </w:rPr>
        <w:t xml:space="preserve"> </w:t>
      </w:r>
      <w:r>
        <w:rPr>
          <w:color w:val="212121"/>
        </w:rPr>
        <w:t>employees</w:t>
      </w:r>
      <w:r>
        <w:rPr>
          <w:color w:val="212121"/>
          <w:spacing w:val="-25"/>
        </w:rPr>
        <w:t xml:space="preserve"> </w:t>
      </w:r>
      <w:r>
        <w:rPr>
          <w:color w:val="212121"/>
        </w:rPr>
        <w:t>who</w:t>
      </w:r>
      <w:r>
        <w:rPr>
          <w:color w:val="212121"/>
          <w:spacing w:val="-21"/>
        </w:rPr>
        <w:t xml:space="preserve"> </w:t>
      </w:r>
      <w:r>
        <w:rPr>
          <w:color w:val="212121"/>
        </w:rPr>
        <w:t>are</w:t>
      </w:r>
      <w:r>
        <w:rPr>
          <w:color w:val="212121"/>
          <w:spacing w:val="-23"/>
        </w:rPr>
        <w:t xml:space="preserve"> </w:t>
      </w:r>
      <w:r>
        <w:rPr>
          <w:color w:val="212121"/>
          <w:spacing w:val="-3"/>
        </w:rPr>
        <w:t xml:space="preserve">judged </w:t>
      </w:r>
      <w:r>
        <w:rPr>
          <w:color w:val="212121"/>
        </w:rPr>
        <w:t xml:space="preserve">by </w:t>
      </w:r>
      <w:r>
        <w:rPr>
          <w:color w:val="212121"/>
        </w:rPr>
        <w:lastRenderedPageBreak/>
        <w:t>the Agency to be capable of meeting the staffing needs in a different house will be reassigned. Every effort will be made to reassign only employees who are agreeable to the change.</w:t>
      </w:r>
      <w:r>
        <w:rPr>
          <w:color w:val="212121"/>
          <w:spacing w:val="10"/>
        </w:rPr>
        <w:t xml:space="preserve"> </w:t>
      </w:r>
      <w:r>
        <w:rPr>
          <w:color w:val="212121"/>
        </w:rPr>
        <w:t>If the reassignment to a different house is for one workday or less, either the Senior FSC or Cutchins Management will authorize the reassignment. If the reassignment is anticipated to be for more than one workday, Cutchins Management will authorize the reassignment and the employee will be given notice of the reassignment and the anticipated</w:t>
      </w:r>
      <w:r>
        <w:rPr>
          <w:color w:val="212121"/>
          <w:spacing w:val="-8"/>
        </w:rPr>
        <w:t xml:space="preserve"> </w:t>
      </w:r>
      <w:r>
        <w:rPr>
          <w:color w:val="212121"/>
        </w:rPr>
        <w:t>duration.</w:t>
      </w:r>
    </w:p>
    <w:p w14:paraId="6BC4DB5F" w14:textId="77777777" w:rsidR="00C3591A" w:rsidRDefault="006F1AB3" w:rsidP="00BE6830">
      <w:pPr>
        <w:pStyle w:val="ListParagraph"/>
        <w:numPr>
          <w:ilvl w:val="1"/>
          <w:numId w:val="43"/>
        </w:numPr>
        <w:tabs>
          <w:tab w:val="left" w:pos="841"/>
        </w:tabs>
        <w:spacing w:before="78"/>
        <w:ind w:left="0" w:right="257" w:firstLine="0"/>
      </w:pPr>
      <w:r>
        <w:rPr>
          <w:b/>
        </w:rPr>
        <w:t>Under</w:t>
      </w:r>
      <w:r>
        <w:rPr>
          <w:b/>
          <w:spacing w:val="-16"/>
        </w:rPr>
        <w:t xml:space="preserve"> </w:t>
      </w:r>
      <w:r>
        <w:rPr>
          <w:b/>
        </w:rPr>
        <w:t>or</w:t>
      </w:r>
      <w:r>
        <w:rPr>
          <w:b/>
          <w:spacing w:val="-16"/>
        </w:rPr>
        <w:t xml:space="preserve"> </w:t>
      </w:r>
      <w:r>
        <w:rPr>
          <w:b/>
        </w:rPr>
        <w:t>Over</w:t>
      </w:r>
      <w:r>
        <w:rPr>
          <w:b/>
          <w:spacing w:val="-16"/>
        </w:rPr>
        <w:t xml:space="preserve"> </w:t>
      </w:r>
      <w:r>
        <w:rPr>
          <w:b/>
        </w:rPr>
        <w:t>staffing.</w:t>
      </w:r>
      <w:r>
        <w:rPr>
          <w:b/>
          <w:spacing w:val="-13"/>
        </w:rPr>
        <w:t xml:space="preserve"> </w:t>
      </w:r>
      <w:r>
        <w:t>If</w:t>
      </w:r>
      <w:r>
        <w:rPr>
          <w:spacing w:val="-16"/>
        </w:rPr>
        <w:t xml:space="preserve"> </w:t>
      </w:r>
      <w:r>
        <w:t>the</w:t>
      </w:r>
      <w:r>
        <w:rPr>
          <w:spacing w:val="-16"/>
        </w:rPr>
        <w:t xml:space="preserve"> </w:t>
      </w:r>
      <w:r>
        <w:t>number</w:t>
      </w:r>
      <w:r>
        <w:rPr>
          <w:spacing w:val="-15"/>
        </w:rPr>
        <w:t xml:space="preserve"> </w:t>
      </w:r>
      <w:r>
        <w:t>of</w:t>
      </w:r>
      <w:r>
        <w:rPr>
          <w:spacing w:val="-14"/>
        </w:rPr>
        <w:t xml:space="preserve"> </w:t>
      </w:r>
      <w:r>
        <w:t>staff</w:t>
      </w:r>
      <w:r>
        <w:rPr>
          <w:spacing w:val="-16"/>
        </w:rPr>
        <w:t xml:space="preserve"> </w:t>
      </w:r>
      <w:r>
        <w:t>required</w:t>
      </w:r>
      <w:r>
        <w:rPr>
          <w:spacing w:val="-14"/>
        </w:rPr>
        <w:t xml:space="preserve"> </w:t>
      </w:r>
      <w:r>
        <w:t>for</w:t>
      </w:r>
      <w:r>
        <w:rPr>
          <w:spacing w:val="-16"/>
        </w:rPr>
        <w:t xml:space="preserve"> </w:t>
      </w:r>
      <w:r>
        <w:t>adequate coverage is less than the number of staff scheduled to work, employees shall have the option</w:t>
      </w:r>
      <w:r>
        <w:rPr>
          <w:spacing w:val="-4"/>
        </w:rPr>
        <w:t xml:space="preserve"> </w:t>
      </w:r>
      <w:r>
        <w:t>of:</w:t>
      </w:r>
    </w:p>
    <w:p w14:paraId="7A20A98B" w14:textId="77777777" w:rsidR="00C3591A" w:rsidRDefault="006F1AB3" w:rsidP="00BE6830">
      <w:pPr>
        <w:pStyle w:val="ListParagraph"/>
        <w:numPr>
          <w:ilvl w:val="0"/>
          <w:numId w:val="42"/>
        </w:numPr>
        <w:tabs>
          <w:tab w:val="left" w:pos="584"/>
        </w:tabs>
        <w:spacing w:before="115"/>
        <w:ind w:left="0" w:right="258" w:firstLine="0"/>
      </w:pPr>
      <w:r>
        <w:t>having</w:t>
      </w:r>
      <w:r>
        <w:rPr>
          <w:spacing w:val="-20"/>
        </w:rPr>
        <w:t xml:space="preserve"> </w:t>
      </w:r>
      <w:r>
        <w:t>their</w:t>
      </w:r>
      <w:r>
        <w:rPr>
          <w:spacing w:val="-18"/>
        </w:rPr>
        <w:t xml:space="preserve"> </w:t>
      </w:r>
      <w:r>
        <w:t>accrued</w:t>
      </w:r>
      <w:r>
        <w:rPr>
          <w:spacing w:val="-19"/>
        </w:rPr>
        <w:t xml:space="preserve"> </w:t>
      </w:r>
      <w:r>
        <w:t>holiday</w:t>
      </w:r>
      <w:r>
        <w:rPr>
          <w:spacing w:val="-20"/>
        </w:rPr>
        <w:t xml:space="preserve"> </w:t>
      </w:r>
      <w:r>
        <w:t>time</w:t>
      </w:r>
      <w:r>
        <w:rPr>
          <w:spacing w:val="-18"/>
        </w:rPr>
        <w:t xml:space="preserve"> </w:t>
      </w:r>
      <w:r>
        <w:t>be</w:t>
      </w:r>
      <w:r>
        <w:rPr>
          <w:spacing w:val="-18"/>
        </w:rPr>
        <w:t xml:space="preserve"> </w:t>
      </w:r>
      <w:r>
        <w:t>assigned</w:t>
      </w:r>
      <w:r>
        <w:rPr>
          <w:spacing w:val="-17"/>
        </w:rPr>
        <w:t xml:space="preserve"> </w:t>
      </w:r>
      <w:r>
        <w:t>to</w:t>
      </w:r>
      <w:r>
        <w:rPr>
          <w:spacing w:val="-23"/>
        </w:rPr>
        <w:t xml:space="preserve"> </w:t>
      </w:r>
      <w:r>
        <w:t>cover</w:t>
      </w:r>
      <w:r>
        <w:rPr>
          <w:spacing w:val="-22"/>
        </w:rPr>
        <w:t xml:space="preserve"> </w:t>
      </w:r>
      <w:r>
        <w:rPr>
          <w:spacing w:val="-2"/>
        </w:rPr>
        <w:t>the</w:t>
      </w:r>
      <w:r>
        <w:rPr>
          <w:spacing w:val="-23"/>
        </w:rPr>
        <w:t xml:space="preserve"> </w:t>
      </w:r>
      <w:r>
        <w:t>hours</w:t>
      </w:r>
      <w:r>
        <w:rPr>
          <w:spacing w:val="-23"/>
        </w:rPr>
        <w:t xml:space="preserve"> </w:t>
      </w:r>
      <w:r>
        <w:rPr>
          <w:spacing w:val="-3"/>
        </w:rPr>
        <w:t>they</w:t>
      </w:r>
      <w:r>
        <w:rPr>
          <w:spacing w:val="-21"/>
        </w:rPr>
        <w:t xml:space="preserve"> </w:t>
      </w:r>
      <w:r>
        <w:t>are not needed,</w:t>
      </w:r>
      <w:r>
        <w:rPr>
          <w:spacing w:val="-1"/>
        </w:rPr>
        <w:t xml:space="preserve"> </w:t>
      </w:r>
      <w:r>
        <w:t>or</w:t>
      </w:r>
    </w:p>
    <w:p w14:paraId="52153833" w14:textId="77777777" w:rsidR="00C3591A" w:rsidRDefault="006F1AB3" w:rsidP="00BE6830">
      <w:pPr>
        <w:pStyle w:val="ListParagraph"/>
        <w:numPr>
          <w:ilvl w:val="0"/>
          <w:numId w:val="42"/>
        </w:numPr>
        <w:tabs>
          <w:tab w:val="left" w:pos="605"/>
        </w:tabs>
        <w:spacing w:before="116" w:after="240"/>
        <w:ind w:left="0" w:right="262" w:firstLine="0"/>
      </w:pPr>
      <w:r>
        <w:t>having</w:t>
      </w:r>
      <w:r>
        <w:rPr>
          <w:spacing w:val="-5"/>
        </w:rPr>
        <w:t xml:space="preserve"> </w:t>
      </w:r>
      <w:r>
        <w:t>any</w:t>
      </w:r>
      <w:r>
        <w:rPr>
          <w:spacing w:val="-6"/>
        </w:rPr>
        <w:t xml:space="preserve"> </w:t>
      </w:r>
      <w:r>
        <w:t>of</w:t>
      </w:r>
      <w:r>
        <w:rPr>
          <w:spacing w:val="-7"/>
        </w:rPr>
        <w:t xml:space="preserve"> </w:t>
      </w:r>
      <w:r>
        <w:t>their</w:t>
      </w:r>
      <w:r>
        <w:rPr>
          <w:spacing w:val="-5"/>
        </w:rPr>
        <w:t xml:space="preserve"> </w:t>
      </w:r>
      <w:r>
        <w:t>accrued</w:t>
      </w:r>
      <w:r>
        <w:rPr>
          <w:spacing w:val="-6"/>
        </w:rPr>
        <w:t xml:space="preserve"> </w:t>
      </w:r>
      <w:r>
        <w:t>vacation</w:t>
      </w:r>
      <w:r>
        <w:rPr>
          <w:spacing w:val="-6"/>
        </w:rPr>
        <w:t xml:space="preserve"> </w:t>
      </w:r>
      <w:r>
        <w:t>time</w:t>
      </w:r>
      <w:r>
        <w:rPr>
          <w:spacing w:val="-9"/>
        </w:rPr>
        <w:t xml:space="preserve"> </w:t>
      </w:r>
      <w:r>
        <w:t>or</w:t>
      </w:r>
      <w:r>
        <w:rPr>
          <w:spacing w:val="-6"/>
        </w:rPr>
        <w:t xml:space="preserve"> </w:t>
      </w:r>
      <w:r>
        <w:t>personal</w:t>
      </w:r>
      <w:r>
        <w:rPr>
          <w:spacing w:val="-5"/>
        </w:rPr>
        <w:t xml:space="preserve"> </w:t>
      </w:r>
      <w:r>
        <w:t>time</w:t>
      </w:r>
      <w:r>
        <w:rPr>
          <w:spacing w:val="-6"/>
        </w:rPr>
        <w:t xml:space="preserve"> </w:t>
      </w:r>
      <w:r>
        <w:t>be</w:t>
      </w:r>
      <w:r>
        <w:rPr>
          <w:spacing w:val="-6"/>
        </w:rPr>
        <w:t xml:space="preserve"> </w:t>
      </w:r>
      <w:r>
        <w:t>assigned to cover the hours they are not needed,</w:t>
      </w:r>
      <w:r>
        <w:rPr>
          <w:spacing w:val="-4"/>
        </w:rPr>
        <w:t xml:space="preserve"> </w:t>
      </w:r>
      <w:r>
        <w:t>or</w:t>
      </w:r>
    </w:p>
    <w:p w14:paraId="62279B79" w14:textId="09F9614C" w:rsidR="00C3591A" w:rsidRPr="00B36C36" w:rsidRDefault="006F1AB3" w:rsidP="00BE6830">
      <w:pPr>
        <w:pStyle w:val="ListParagraph"/>
        <w:numPr>
          <w:ilvl w:val="0"/>
          <w:numId w:val="42"/>
        </w:numPr>
        <w:tabs>
          <w:tab w:val="left" w:pos="586"/>
        </w:tabs>
        <w:spacing w:before="10" w:after="240"/>
        <w:ind w:left="0" w:right="260" w:firstLine="0"/>
        <w:rPr>
          <w:sz w:val="21"/>
        </w:rPr>
      </w:pPr>
      <w:r>
        <w:t>choosing</w:t>
      </w:r>
      <w:r w:rsidRPr="00B36C36">
        <w:rPr>
          <w:spacing w:val="-14"/>
        </w:rPr>
        <w:t xml:space="preserve"> </w:t>
      </w:r>
      <w:r>
        <w:t>to</w:t>
      </w:r>
      <w:r w:rsidRPr="00B36C36">
        <w:rPr>
          <w:spacing w:val="-17"/>
        </w:rPr>
        <w:t xml:space="preserve"> </w:t>
      </w:r>
      <w:r>
        <w:t>work</w:t>
      </w:r>
      <w:r w:rsidRPr="00B36C36">
        <w:rPr>
          <w:spacing w:val="-17"/>
        </w:rPr>
        <w:t xml:space="preserve"> </w:t>
      </w:r>
      <w:r>
        <w:t>their</w:t>
      </w:r>
      <w:r w:rsidRPr="00B36C36">
        <w:rPr>
          <w:spacing w:val="-16"/>
        </w:rPr>
        <w:t xml:space="preserve"> </w:t>
      </w:r>
      <w:r>
        <w:t>scheduled</w:t>
      </w:r>
      <w:r w:rsidRPr="00B36C36">
        <w:rPr>
          <w:spacing w:val="-16"/>
        </w:rPr>
        <w:t xml:space="preserve"> </w:t>
      </w:r>
      <w:r>
        <w:t>hours</w:t>
      </w:r>
      <w:r w:rsidRPr="00B36C36">
        <w:rPr>
          <w:spacing w:val="-16"/>
        </w:rPr>
        <w:t xml:space="preserve"> </w:t>
      </w:r>
      <w:r>
        <w:t>at</w:t>
      </w:r>
      <w:r w:rsidRPr="00B36C36">
        <w:rPr>
          <w:spacing w:val="-16"/>
        </w:rPr>
        <w:t xml:space="preserve"> </w:t>
      </w:r>
      <w:r>
        <w:t>job-related</w:t>
      </w:r>
      <w:r w:rsidRPr="00B36C36">
        <w:rPr>
          <w:spacing w:val="-17"/>
        </w:rPr>
        <w:t xml:space="preserve"> </w:t>
      </w:r>
      <w:r>
        <w:t>tasks,</w:t>
      </w:r>
      <w:r w:rsidRPr="00B36C36">
        <w:rPr>
          <w:spacing w:val="-17"/>
        </w:rPr>
        <w:t xml:space="preserve"> </w:t>
      </w:r>
      <w:r>
        <w:t>agreed</w:t>
      </w:r>
      <w:r w:rsidRPr="00B36C36">
        <w:rPr>
          <w:spacing w:val="-14"/>
        </w:rPr>
        <w:t xml:space="preserve"> </w:t>
      </w:r>
      <w:r>
        <w:t>to</w:t>
      </w:r>
      <w:r w:rsidRPr="00B36C36">
        <w:rPr>
          <w:spacing w:val="-16"/>
        </w:rPr>
        <w:t xml:space="preserve"> </w:t>
      </w:r>
      <w:r>
        <w:t>or assigned by their supervisor.</w:t>
      </w:r>
    </w:p>
    <w:p w14:paraId="047AEBA9" w14:textId="6C232F33" w:rsidR="00C3591A" w:rsidRDefault="006F1AB3" w:rsidP="00BE6830">
      <w:pPr>
        <w:pStyle w:val="BodyText"/>
        <w:spacing w:before="1" w:after="240"/>
        <w:ind w:right="252"/>
        <w:jc w:val="both"/>
      </w:pPr>
      <w:r>
        <w:t>In the event that the number of staff required for adequate coverage is greater</w:t>
      </w:r>
      <w:r>
        <w:rPr>
          <w:spacing w:val="-18"/>
        </w:rPr>
        <w:t xml:space="preserve"> </w:t>
      </w:r>
      <w:r>
        <w:t>than</w:t>
      </w:r>
      <w:r>
        <w:rPr>
          <w:spacing w:val="-19"/>
        </w:rPr>
        <w:t xml:space="preserve"> </w:t>
      </w:r>
      <w:r>
        <w:t>the</w:t>
      </w:r>
      <w:r>
        <w:rPr>
          <w:spacing w:val="-20"/>
        </w:rPr>
        <w:t xml:space="preserve"> </w:t>
      </w:r>
      <w:r>
        <w:t>number</w:t>
      </w:r>
      <w:r>
        <w:rPr>
          <w:spacing w:val="-20"/>
        </w:rPr>
        <w:t xml:space="preserve"> </w:t>
      </w:r>
      <w:r>
        <w:t>of</w:t>
      </w:r>
      <w:r>
        <w:rPr>
          <w:spacing w:val="-17"/>
        </w:rPr>
        <w:t xml:space="preserve"> </w:t>
      </w:r>
      <w:r>
        <w:t>staff</w:t>
      </w:r>
      <w:r>
        <w:rPr>
          <w:spacing w:val="-18"/>
        </w:rPr>
        <w:t xml:space="preserve"> </w:t>
      </w:r>
      <w:r>
        <w:t>scheduled</w:t>
      </w:r>
      <w:r>
        <w:rPr>
          <w:spacing w:val="-16"/>
        </w:rPr>
        <w:t xml:space="preserve"> </w:t>
      </w:r>
      <w:r>
        <w:t>to</w:t>
      </w:r>
      <w:r>
        <w:rPr>
          <w:spacing w:val="-20"/>
        </w:rPr>
        <w:t xml:space="preserve"> </w:t>
      </w:r>
      <w:r>
        <w:t>work,</w:t>
      </w:r>
      <w:r>
        <w:rPr>
          <w:spacing w:val="-21"/>
        </w:rPr>
        <w:t xml:space="preserve"> </w:t>
      </w:r>
      <w:r>
        <w:rPr>
          <w:spacing w:val="-2"/>
        </w:rPr>
        <w:t>the</w:t>
      </w:r>
      <w:r>
        <w:rPr>
          <w:spacing w:val="-22"/>
        </w:rPr>
        <w:t xml:space="preserve"> </w:t>
      </w:r>
      <w:r>
        <w:rPr>
          <w:spacing w:val="-3"/>
        </w:rPr>
        <w:t>Residential</w:t>
      </w:r>
      <w:r>
        <w:rPr>
          <w:spacing w:val="-22"/>
        </w:rPr>
        <w:t xml:space="preserve"> </w:t>
      </w:r>
      <w:r>
        <w:t>Manager or</w:t>
      </w:r>
      <w:r>
        <w:rPr>
          <w:spacing w:val="-19"/>
        </w:rPr>
        <w:t xml:space="preserve"> </w:t>
      </w:r>
      <w:r>
        <w:t>Program</w:t>
      </w:r>
      <w:r>
        <w:rPr>
          <w:spacing w:val="-16"/>
        </w:rPr>
        <w:t xml:space="preserve"> </w:t>
      </w:r>
      <w:r>
        <w:t>Director</w:t>
      </w:r>
      <w:r>
        <w:rPr>
          <w:spacing w:val="-17"/>
        </w:rPr>
        <w:t xml:space="preserve"> </w:t>
      </w:r>
      <w:r>
        <w:t>shall</w:t>
      </w:r>
      <w:r>
        <w:rPr>
          <w:spacing w:val="-19"/>
        </w:rPr>
        <w:t xml:space="preserve"> </w:t>
      </w:r>
      <w:r>
        <w:t>have</w:t>
      </w:r>
      <w:r>
        <w:rPr>
          <w:spacing w:val="-17"/>
        </w:rPr>
        <w:t xml:space="preserve"> </w:t>
      </w:r>
      <w:r>
        <w:t>the</w:t>
      </w:r>
      <w:r>
        <w:rPr>
          <w:spacing w:val="-17"/>
        </w:rPr>
        <w:t xml:space="preserve"> </w:t>
      </w:r>
      <w:r>
        <w:t>right</w:t>
      </w:r>
      <w:r>
        <w:rPr>
          <w:spacing w:val="-19"/>
        </w:rPr>
        <w:t xml:space="preserve"> </w:t>
      </w:r>
      <w:r>
        <w:t>to</w:t>
      </w:r>
      <w:r>
        <w:rPr>
          <w:spacing w:val="-15"/>
        </w:rPr>
        <w:t xml:space="preserve"> </w:t>
      </w:r>
      <w:r>
        <w:t>request</w:t>
      </w:r>
      <w:r>
        <w:rPr>
          <w:spacing w:val="-17"/>
        </w:rPr>
        <w:t xml:space="preserve"> </w:t>
      </w:r>
      <w:r>
        <w:t>that</w:t>
      </w:r>
      <w:r>
        <w:rPr>
          <w:spacing w:val="-17"/>
        </w:rPr>
        <w:t xml:space="preserve"> </w:t>
      </w:r>
      <w:r>
        <w:t>staff</w:t>
      </w:r>
      <w:r>
        <w:rPr>
          <w:spacing w:val="-17"/>
        </w:rPr>
        <w:t xml:space="preserve"> </w:t>
      </w:r>
      <w:r>
        <w:t>alter</w:t>
      </w:r>
      <w:r>
        <w:rPr>
          <w:spacing w:val="-17"/>
        </w:rPr>
        <w:t xml:space="preserve"> </w:t>
      </w:r>
      <w:r>
        <w:t>their</w:t>
      </w:r>
      <w:r>
        <w:rPr>
          <w:spacing w:val="-22"/>
        </w:rPr>
        <w:t xml:space="preserve"> </w:t>
      </w:r>
      <w:r>
        <w:t>work schedules temporarily or work overtime in order to meet the</w:t>
      </w:r>
      <w:r>
        <w:rPr>
          <w:spacing w:val="-19"/>
        </w:rPr>
        <w:t xml:space="preserve"> </w:t>
      </w:r>
      <w:r>
        <w:t>needs.</w:t>
      </w:r>
    </w:p>
    <w:p w14:paraId="378D5A8B" w14:textId="4BC90358" w:rsidR="00C3591A" w:rsidRPr="00B36C36" w:rsidRDefault="006F1AB3" w:rsidP="00BE6830">
      <w:pPr>
        <w:pStyle w:val="ListParagraph"/>
        <w:numPr>
          <w:ilvl w:val="1"/>
          <w:numId w:val="43"/>
        </w:numPr>
        <w:tabs>
          <w:tab w:val="left" w:pos="877"/>
        </w:tabs>
        <w:spacing w:before="10" w:after="240"/>
        <w:ind w:left="0" w:right="255" w:firstLine="0"/>
        <w:rPr>
          <w:sz w:val="21"/>
        </w:rPr>
      </w:pPr>
      <w:r w:rsidRPr="00B36C36">
        <w:rPr>
          <w:b/>
        </w:rPr>
        <w:t xml:space="preserve">Time Sheets. </w:t>
      </w:r>
      <w:r>
        <w:t>All employees are required to submit accurate and complete time sheets on a weekly basis as documentation of their having worked</w:t>
      </w:r>
      <w:r w:rsidRPr="00B36C36">
        <w:rPr>
          <w:spacing w:val="-11"/>
        </w:rPr>
        <w:t xml:space="preserve"> </w:t>
      </w:r>
      <w:r>
        <w:t>or</w:t>
      </w:r>
      <w:r w:rsidRPr="00B36C36">
        <w:rPr>
          <w:spacing w:val="-11"/>
        </w:rPr>
        <w:t xml:space="preserve"> </w:t>
      </w:r>
      <w:r>
        <w:t>declared</w:t>
      </w:r>
      <w:r w:rsidRPr="00B36C36">
        <w:rPr>
          <w:spacing w:val="-10"/>
        </w:rPr>
        <w:t xml:space="preserve"> </w:t>
      </w:r>
      <w:r>
        <w:t>benefit</w:t>
      </w:r>
      <w:r w:rsidRPr="00B36C36">
        <w:rPr>
          <w:spacing w:val="-7"/>
        </w:rPr>
        <w:t xml:space="preserve"> </w:t>
      </w:r>
      <w:r>
        <w:t>leave.</w:t>
      </w:r>
      <w:r w:rsidRPr="00B36C36">
        <w:rPr>
          <w:spacing w:val="34"/>
        </w:rPr>
        <w:t xml:space="preserve"> </w:t>
      </w:r>
      <w:r>
        <w:t>Time</w:t>
      </w:r>
      <w:r w:rsidRPr="00B36C36">
        <w:rPr>
          <w:spacing w:val="-8"/>
        </w:rPr>
        <w:t xml:space="preserve"> </w:t>
      </w:r>
      <w:r>
        <w:t>sheets</w:t>
      </w:r>
      <w:r w:rsidRPr="00B36C36">
        <w:rPr>
          <w:spacing w:val="-11"/>
        </w:rPr>
        <w:t xml:space="preserve"> </w:t>
      </w:r>
      <w:r>
        <w:t>are</w:t>
      </w:r>
      <w:r w:rsidRPr="00B36C36">
        <w:rPr>
          <w:spacing w:val="-11"/>
        </w:rPr>
        <w:t xml:space="preserve"> </w:t>
      </w:r>
      <w:r>
        <w:t>due</w:t>
      </w:r>
      <w:r w:rsidRPr="00B36C36">
        <w:rPr>
          <w:spacing w:val="-10"/>
        </w:rPr>
        <w:t xml:space="preserve"> </w:t>
      </w:r>
      <w:r>
        <w:t>at</w:t>
      </w:r>
      <w:r w:rsidRPr="00B36C36">
        <w:rPr>
          <w:spacing w:val="-11"/>
        </w:rPr>
        <w:t xml:space="preserve"> </w:t>
      </w:r>
      <w:r>
        <w:t>the</w:t>
      </w:r>
      <w:r w:rsidRPr="00B36C36">
        <w:rPr>
          <w:spacing w:val="-11"/>
        </w:rPr>
        <w:t xml:space="preserve"> </w:t>
      </w:r>
      <w:r>
        <w:t>conclusion</w:t>
      </w:r>
      <w:r w:rsidRPr="00B36C36">
        <w:rPr>
          <w:spacing w:val="-10"/>
        </w:rPr>
        <w:t xml:space="preserve"> </w:t>
      </w:r>
      <w:r>
        <w:t>of each employee's work week. Paycheck stubs will show the number of benefit hours</w:t>
      </w:r>
      <w:r w:rsidRPr="00B36C36">
        <w:rPr>
          <w:spacing w:val="-2"/>
        </w:rPr>
        <w:t xml:space="preserve"> </w:t>
      </w:r>
      <w:r>
        <w:t>available.</w:t>
      </w:r>
    </w:p>
    <w:p w14:paraId="44D763EF" w14:textId="77777777" w:rsidR="00C3591A" w:rsidRDefault="006F1AB3" w:rsidP="00BE6830">
      <w:pPr>
        <w:pStyle w:val="ListParagraph"/>
        <w:numPr>
          <w:ilvl w:val="1"/>
          <w:numId w:val="43"/>
        </w:numPr>
        <w:tabs>
          <w:tab w:val="left" w:pos="839"/>
        </w:tabs>
        <w:spacing w:before="1" w:after="240"/>
        <w:ind w:left="0" w:right="253" w:firstLine="0"/>
      </w:pPr>
      <w:r>
        <w:rPr>
          <w:b/>
        </w:rPr>
        <w:t>Court</w:t>
      </w:r>
      <w:r>
        <w:rPr>
          <w:b/>
          <w:spacing w:val="-21"/>
        </w:rPr>
        <w:t xml:space="preserve"> </w:t>
      </w:r>
      <w:r>
        <w:rPr>
          <w:b/>
        </w:rPr>
        <w:t>appearances.</w:t>
      </w:r>
      <w:r>
        <w:rPr>
          <w:b/>
          <w:spacing w:val="-14"/>
        </w:rPr>
        <w:t xml:space="preserve"> </w:t>
      </w:r>
      <w:r>
        <w:t>An</w:t>
      </w:r>
      <w:r>
        <w:rPr>
          <w:spacing w:val="-18"/>
        </w:rPr>
        <w:t xml:space="preserve"> </w:t>
      </w:r>
      <w:r>
        <w:t>employee</w:t>
      </w:r>
      <w:r>
        <w:rPr>
          <w:spacing w:val="-21"/>
        </w:rPr>
        <w:t xml:space="preserve"> </w:t>
      </w:r>
      <w:r>
        <w:t>shall</w:t>
      </w:r>
      <w:r>
        <w:rPr>
          <w:spacing w:val="-20"/>
        </w:rPr>
        <w:t xml:space="preserve"> </w:t>
      </w:r>
      <w:r>
        <w:t>be</w:t>
      </w:r>
      <w:r>
        <w:rPr>
          <w:spacing w:val="-18"/>
        </w:rPr>
        <w:t xml:space="preserve"> </w:t>
      </w:r>
      <w:r>
        <w:t>entitled</w:t>
      </w:r>
      <w:r>
        <w:rPr>
          <w:spacing w:val="-19"/>
        </w:rPr>
        <w:t xml:space="preserve"> </w:t>
      </w:r>
      <w:r>
        <w:t>to</w:t>
      </w:r>
      <w:r>
        <w:rPr>
          <w:spacing w:val="-21"/>
        </w:rPr>
        <w:t xml:space="preserve"> </w:t>
      </w:r>
      <w:r>
        <w:t>receive</w:t>
      </w:r>
      <w:r>
        <w:rPr>
          <w:spacing w:val="-25"/>
        </w:rPr>
        <w:t xml:space="preserve"> </w:t>
      </w:r>
      <w:r>
        <w:t>pay</w:t>
      </w:r>
      <w:r>
        <w:rPr>
          <w:spacing w:val="-23"/>
        </w:rPr>
        <w:t xml:space="preserve"> </w:t>
      </w:r>
      <w:r>
        <w:rPr>
          <w:spacing w:val="-2"/>
        </w:rPr>
        <w:t xml:space="preserve">for </w:t>
      </w:r>
      <w:r>
        <w:t>time</w:t>
      </w:r>
      <w:r>
        <w:rPr>
          <w:spacing w:val="-17"/>
        </w:rPr>
        <w:t xml:space="preserve"> </w:t>
      </w:r>
      <w:r>
        <w:t>spent</w:t>
      </w:r>
      <w:r>
        <w:rPr>
          <w:spacing w:val="-16"/>
        </w:rPr>
        <w:t xml:space="preserve"> </w:t>
      </w:r>
      <w:r>
        <w:t>appearing</w:t>
      </w:r>
      <w:r>
        <w:rPr>
          <w:spacing w:val="-18"/>
        </w:rPr>
        <w:t xml:space="preserve"> </w:t>
      </w:r>
      <w:r>
        <w:t>in</w:t>
      </w:r>
      <w:r>
        <w:rPr>
          <w:spacing w:val="-14"/>
        </w:rPr>
        <w:t xml:space="preserve"> </w:t>
      </w:r>
      <w:r>
        <w:t>court</w:t>
      </w:r>
      <w:r>
        <w:rPr>
          <w:spacing w:val="-18"/>
        </w:rPr>
        <w:t xml:space="preserve"> </w:t>
      </w:r>
      <w:r>
        <w:t>if</w:t>
      </w:r>
      <w:r>
        <w:rPr>
          <w:spacing w:val="-19"/>
        </w:rPr>
        <w:t xml:space="preserve"> </w:t>
      </w:r>
      <w:r>
        <w:t>the</w:t>
      </w:r>
      <w:r>
        <w:rPr>
          <w:spacing w:val="-16"/>
        </w:rPr>
        <w:t xml:space="preserve"> </w:t>
      </w:r>
      <w:r>
        <w:t>court</w:t>
      </w:r>
      <w:r>
        <w:rPr>
          <w:spacing w:val="-17"/>
        </w:rPr>
        <w:t xml:space="preserve"> </w:t>
      </w:r>
      <w:r>
        <w:t>appearance</w:t>
      </w:r>
      <w:r>
        <w:rPr>
          <w:spacing w:val="-19"/>
        </w:rPr>
        <w:t xml:space="preserve"> </w:t>
      </w:r>
      <w:r>
        <w:t>is</w:t>
      </w:r>
      <w:r>
        <w:rPr>
          <w:spacing w:val="-16"/>
        </w:rPr>
        <w:t xml:space="preserve"> </w:t>
      </w:r>
      <w:r>
        <w:t>in</w:t>
      </w:r>
      <w:r>
        <w:rPr>
          <w:spacing w:val="-17"/>
        </w:rPr>
        <w:t xml:space="preserve"> </w:t>
      </w:r>
      <w:r>
        <w:t>connection</w:t>
      </w:r>
      <w:r>
        <w:rPr>
          <w:spacing w:val="-20"/>
        </w:rPr>
        <w:t xml:space="preserve"> </w:t>
      </w:r>
      <w:r>
        <w:t>with</w:t>
      </w:r>
      <w:r>
        <w:rPr>
          <w:spacing w:val="-21"/>
        </w:rPr>
        <w:t xml:space="preserve"> </w:t>
      </w:r>
      <w:r>
        <w:t>a work-related</w:t>
      </w:r>
      <w:r>
        <w:rPr>
          <w:spacing w:val="-11"/>
        </w:rPr>
        <w:t xml:space="preserve"> </w:t>
      </w:r>
      <w:r>
        <w:t>matter</w:t>
      </w:r>
      <w:r>
        <w:rPr>
          <w:spacing w:val="-11"/>
        </w:rPr>
        <w:t xml:space="preserve"> </w:t>
      </w:r>
      <w:r>
        <w:t>concerning</w:t>
      </w:r>
      <w:r>
        <w:rPr>
          <w:spacing w:val="-12"/>
        </w:rPr>
        <w:t xml:space="preserve"> </w:t>
      </w:r>
      <w:r>
        <w:t>a</w:t>
      </w:r>
      <w:r>
        <w:rPr>
          <w:spacing w:val="-11"/>
        </w:rPr>
        <w:t xml:space="preserve"> </w:t>
      </w:r>
      <w:r>
        <w:t>client</w:t>
      </w:r>
      <w:r>
        <w:rPr>
          <w:spacing w:val="-11"/>
        </w:rPr>
        <w:t xml:space="preserve"> </w:t>
      </w:r>
      <w:r>
        <w:t>or</w:t>
      </w:r>
      <w:r>
        <w:rPr>
          <w:spacing w:val="-11"/>
        </w:rPr>
        <w:t xml:space="preserve"> </w:t>
      </w:r>
      <w:r>
        <w:t>former</w:t>
      </w:r>
      <w:r>
        <w:rPr>
          <w:spacing w:val="-12"/>
        </w:rPr>
        <w:t xml:space="preserve"> </w:t>
      </w:r>
      <w:r>
        <w:t>client</w:t>
      </w:r>
      <w:r>
        <w:rPr>
          <w:spacing w:val="-13"/>
        </w:rPr>
        <w:t xml:space="preserve"> </w:t>
      </w:r>
      <w:r>
        <w:t>of</w:t>
      </w:r>
      <w:r>
        <w:rPr>
          <w:spacing w:val="-11"/>
        </w:rPr>
        <w:t xml:space="preserve"> </w:t>
      </w:r>
      <w:r>
        <w:t>the</w:t>
      </w:r>
      <w:r>
        <w:rPr>
          <w:spacing w:val="-11"/>
        </w:rPr>
        <w:t xml:space="preserve"> </w:t>
      </w:r>
      <w:r>
        <w:t>agency,</w:t>
      </w:r>
      <w:r>
        <w:rPr>
          <w:spacing w:val="-4"/>
        </w:rPr>
        <w:t xml:space="preserve"> </w:t>
      </w:r>
      <w:r>
        <w:t>and if</w:t>
      </w:r>
      <w:r>
        <w:rPr>
          <w:spacing w:val="-19"/>
        </w:rPr>
        <w:t xml:space="preserve"> </w:t>
      </w:r>
      <w:r>
        <w:t>the</w:t>
      </w:r>
      <w:r>
        <w:rPr>
          <w:spacing w:val="-18"/>
        </w:rPr>
        <w:t xml:space="preserve"> </w:t>
      </w:r>
      <w:r>
        <w:t>employee’s</w:t>
      </w:r>
      <w:r>
        <w:rPr>
          <w:spacing w:val="-18"/>
        </w:rPr>
        <w:t xml:space="preserve"> </w:t>
      </w:r>
      <w:r>
        <w:t>appearance</w:t>
      </w:r>
      <w:r>
        <w:rPr>
          <w:spacing w:val="-18"/>
        </w:rPr>
        <w:t xml:space="preserve"> </w:t>
      </w:r>
      <w:r>
        <w:t>arises</w:t>
      </w:r>
      <w:r>
        <w:rPr>
          <w:spacing w:val="-20"/>
        </w:rPr>
        <w:t xml:space="preserve"> </w:t>
      </w:r>
      <w:r>
        <w:t>from</w:t>
      </w:r>
      <w:r>
        <w:rPr>
          <w:spacing w:val="-18"/>
        </w:rPr>
        <w:t xml:space="preserve"> </w:t>
      </w:r>
      <w:r>
        <w:t>the</w:t>
      </w:r>
      <w:r>
        <w:rPr>
          <w:spacing w:val="-18"/>
        </w:rPr>
        <w:t xml:space="preserve"> </w:t>
      </w:r>
      <w:r>
        <w:t>employee’s</w:t>
      </w:r>
      <w:r>
        <w:rPr>
          <w:spacing w:val="-20"/>
        </w:rPr>
        <w:t xml:space="preserve"> </w:t>
      </w:r>
      <w:r>
        <w:t>normal</w:t>
      </w:r>
      <w:r>
        <w:rPr>
          <w:spacing w:val="-24"/>
        </w:rPr>
        <w:t xml:space="preserve"> </w:t>
      </w:r>
      <w:r>
        <w:rPr>
          <w:spacing w:val="-2"/>
        </w:rPr>
        <w:t>job</w:t>
      </w:r>
      <w:r>
        <w:rPr>
          <w:spacing w:val="-23"/>
        </w:rPr>
        <w:t xml:space="preserve"> </w:t>
      </w:r>
      <w:r>
        <w:t>duties. The Chief Executive Officer shall have the final say as to whether the appearance is ‘work related’ and arises from the employee’s normal job duties.</w:t>
      </w:r>
    </w:p>
    <w:p w14:paraId="7ED65702" w14:textId="77777777" w:rsidR="00C3591A" w:rsidRDefault="006F1AB3">
      <w:pPr>
        <w:pStyle w:val="Heading3"/>
        <w:ind w:left="1426"/>
      </w:pPr>
      <w:r>
        <w:t>Article 27: School/Holiday Staffing Coverage</w:t>
      </w:r>
    </w:p>
    <w:p w14:paraId="688F5487" w14:textId="4984D125" w:rsidR="00C3591A" w:rsidRDefault="006F1AB3" w:rsidP="00BE6830">
      <w:pPr>
        <w:pStyle w:val="BodyText"/>
        <w:spacing w:before="78" w:after="240"/>
        <w:ind w:right="267"/>
        <w:jc w:val="both"/>
      </w:pPr>
      <w:r>
        <w:t>In</w:t>
      </w:r>
      <w:r>
        <w:rPr>
          <w:spacing w:val="-8"/>
        </w:rPr>
        <w:t xml:space="preserve"> </w:t>
      </w:r>
      <w:r>
        <w:t>order</w:t>
      </w:r>
      <w:r>
        <w:rPr>
          <w:spacing w:val="-9"/>
        </w:rPr>
        <w:t xml:space="preserve"> </w:t>
      </w:r>
      <w:r>
        <w:t>to</w:t>
      </w:r>
      <w:r>
        <w:rPr>
          <w:spacing w:val="-7"/>
        </w:rPr>
        <w:t xml:space="preserve"> </w:t>
      </w:r>
      <w:r>
        <w:t>have</w:t>
      </w:r>
      <w:r>
        <w:rPr>
          <w:spacing w:val="-9"/>
        </w:rPr>
        <w:t xml:space="preserve"> </w:t>
      </w:r>
      <w:r>
        <w:t>adequate</w:t>
      </w:r>
      <w:r>
        <w:rPr>
          <w:spacing w:val="-9"/>
        </w:rPr>
        <w:t xml:space="preserve"> </w:t>
      </w:r>
      <w:r>
        <w:t>and</w:t>
      </w:r>
      <w:r>
        <w:rPr>
          <w:spacing w:val="-7"/>
        </w:rPr>
        <w:t xml:space="preserve"> </w:t>
      </w:r>
      <w:r>
        <w:t>balanced</w:t>
      </w:r>
      <w:r>
        <w:rPr>
          <w:spacing w:val="-8"/>
        </w:rPr>
        <w:t xml:space="preserve"> </w:t>
      </w:r>
      <w:r>
        <w:t>staffing</w:t>
      </w:r>
      <w:r>
        <w:rPr>
          <w:spacing w:val="-7"/>
        </w:rPr>
        <w:t xml:space="preserve"> </w:t>
      </w:r>
      <w:r>
        <w:t>coverage</w:t>
      </w:r>
      <w:r>
        <w:rPr>
          <w:spacing w:val="-9"/>
        </w:rPr>
        <w:t xml:space="preserve"> </w:t>
      </w:r>
      <w:r>
        <w:t>in</w:t>
      </w:r>
      <w:r>
        <w:rPr>
          <w:spacing w:val="-7"/>
        </w:rPr>
        <w:t xml:space="preserve"> </w:t>
      </w:r>
      <w:r>
        <w:t>the</w:t>
      </w:r>
      <w:r>
        <w:rPr>
          <w:spacing w:val="-9"/>
        </w:rPr>
        <w:t xml:space="preserve"> </w:t>
      </w:r>
      <w:r>
        <w:t xml:space="preserve">residences </w:t>
      </w:r>
      <w:r>
        <w:lastRenderedPageBreak/>
        <w:t>during</w:t>
      </w:r>
      <w:r>
        <w:rPr>
          <w:spacing w:val="-19"/>
        </w:rPr>
        <w:t xml:space="preserve"> </w:t>
      </w:r>
      <w:r>
        <w:t>school</w:t>
      </w:r>
      <w:r>
        <w:rPr>
          <w:spacing w:val="-20"/>
        </w:rPr>
        <w:t xml:space="preserve"> </w:t>
      </w:r>
      <w:r>
        <w:t>holidays,</w:t>
      </w:r>
      <w:r>
        <w:rPr>
          <w:spacing w:val="-19"/>
        </w:rPr>
        <w:t xml:space="preserve"> </w:t>
      </w:r>
      <w:r>
        <w:t>Managers</w:t>
      </w:r>
      <w:r>
        <w:rPr>
          <w:spacing w:val="-17"/>
        </w:rPr>
        <w:t xml:space="preserve"> </w:t>
      </w:r>
      <w:r>
        <w:t>shall</w:t>
      </w:r>
      <w:r>
        <w:rPr>
          <w:spacing w:val="-20"/>
        </w:rPr>
        <w:t xml:space="preserve"> </w:t>
      </w:r>
      <w:r>
        <w:t>develop</w:t>
      </w:r>
      <w:r>
        <w:rPr>
          <w:spacing w:val="-21"/>
        </w:rPr>
        <w:t xml:space="preserve"> </w:t>
      </w:r>
      <w:r>
        <w:rPr>
          <w:spacing w:val="-3"/>
        </w:rPr>
        <w:t>employee</w:t>
      </w:r>
      <w:r>
        <w:rPr>
          <w:spacing w:val="-23"/>
        </w:rPr>
        <w:t xml:space="preserve"> </w:t>
      </w:r>
      <w:r>
        <w:t>work</w:t>
      </w:r>
      <w:r>
        <w:rPr>
          <w:spacing w:val="-20"/>
        </w:rPr>
        <w:t xml:space="preserve"> </w:t>
      </w:r>
      <w:r>
        <w:rPr>
          <w:spacing w:val="-3"/>
        </w:rPr>
        <w:t>schedules</w:t>
      </w:r>
      <w:r>
        <w:rPr>
          <w:spacing w:val="-23"/>
        </w:rPr>
        <w:t xml:space="preserve"> </w:t>
      </w:r>
      <w:r>
        <w:t>a minimum of two (2) weeks prior to a school holiday. Managers shall present</w:t>
      </w:r>
      <w:r>
        <w:rPr>
          <w:spacing w:val="-6"/>
        </w:rPr>
        <w:t xml:space="preserve"> </w:t>
      </w:r>
      <w:r>
        <w:t>to</w:t>
      </w:r>
      <w:r>
        <w:rPr>
          <w:spacing w:val="-6"/>
        </w:rPr>
        <w:t xml:space="preserve"> </w:t>
      </w:r>
      <w:r>
        <w:t>staff</w:t>
      </w:r>
      <w:r>
        <w:rPr>
          <w:spacing w:val="-7"/>
        </w:rPr>
        <w:t xml:space="preserve"> </w:t>
      </w:r>
      <w:r>
        <w:t>what</w:t>
      </w:r>
      <w:r>
        <w:rPr>
          <w:spacing w:val="-5"/>
        </w:rPr>
        <w:t xml:space="preserve"> </w:t>
      </w:r>
      <w:r>
        <w:t>coverage</w:t>
      </w:r>
      <w:r>
        <w:rPr>
          <w:spacing w:val="-9"/>
        </w:rPr>
        <w:t xml:space="preserve"> </w:t>
      </w:r>
      <w:r>
        <w:t>they</w:t>
      </w:r>
      <w:r>
        <w:rPr>
          <w:spacing w:val="-6"/>
        </w:rPr>
        <w:t xml:space="preserve"> </w:t>
      </w:r>
      <w:r>
        <w:t>project</w:t>
      </w:r>
      <w:r>
        <w:rPr>
          <w:spacing w:val="-8"/>
        </w:rPr>
        <w:t xml:space="preserve"> </w:t>
      </w:r>
      <w:r>
        <w:t>to</w:t>
      </w:r>
      <w:r>
        <w:rPr>
          <w:spacing w:val="-5"/>
        </w:rPr>
        <w:t xml:space="preserve"> </w:t>
      </w:r>
      <w:r>
        <w:t>be</w:t>
      </w:r>
      <w:r>
        <w:rPr>
          <w:spacing w:val="-6"/>
        </w:rPr>
        <w:t xml:space="preserve"> </w:t>
      </w:r>
      <w:r>
        <w:t>required</w:t>
      </w:r>
      <w:r>
        <w:rPr>
          <w:spacing w:val="-7"/>
        </w:rPr>
        <w:t xml:space="preserve"> </w:t>
      </w:r>
      <w:r>
        <w:t>and</w:t>
      </w:r>
      <w:r>
        <w:rPr>
          <w:spacing w:val="-6"/>
        </w:rPr>
        <w:t xml:space="preserve"> </w:t>
      </w:r>
      <w:r>
        <w:t>discuss</w:t>
      </w:r>
      <w:r>
        <w:rPr>
          <w:spacing w:val="-8"/>
        </w:rPr>
        <w:t xml:space="preserve"> </w:t>
      </w:r>
      <w:r>
        <w:t>with staff</w:t>
      </w:r>
      <w:r>
        <w:rPr>
          <w:spacing w:val="-22"/>
        </w:rPr>
        <w:t xml:space="preserve"> </w:t>
      </w:r>
      <w:r>
        <w:t>the</w:t>
      </w:r>
      <w:r>
        <w:rPr>
          <w:spacing w:val="-23"/>
        </w:rPr>
        <w:t xml:space="preserve"> </w:t>
      </w:r>
      <w:r>
        <w:t>necessary</w:t>
      </w:r>
      <w:r>
        <w:rPr>
          <w:spacing w:val="-22"/>
        </w:rPr>
        <w:t xml:space="preserve"> </w:t>
      </w:r>
      <w:r>
        <w:t>changes</w:t>
      </w:r>
      <w:r>
        <w:rPr>
          <w:spacing w:val="-21"/>
        </w:rPr>
        <w:t xml:space="preserve"> </w:t>
      </w:r>
      <w:r>
        <w:t>in</w:t>
      </w:r>
      <w:r>
        <w:rPr>
          <w:spacing w:val="-22"/>
        </w:rPr>
        <w:t xml:space="preserve"> </w:t>
      </w:r>
      <w:r>
        <w:t>individual</w:t>
      </w:r>
      <w:r>
        <w:rPr>
          <w:spacing w:val="-27"/>
        </w:rPr>
        <w:t xml:space="preserve"> </w:t>
      </w:r>
      <w:r>
        <w:t>work</w:t>
      </w:r>
      <w:r>
        <w:rPr>
          <w:spacing w:val="-25"/>
        </w:rPr>
        <w:t xml:space="preserve"> </w:t>
      </w:r>
      <w:r>
        <w:t>schedules.</w:t>
      </w:r>
      <w:r>
        <w:rPr>
          <w:spacing w:val="5"/>
        </w:rPr>
        <w:t xml:space="preserve"> </w:t>
      </w:r>
      <w:r>
        <w:t>The</w:t>
      </w:r>
      <w:r>
        <w:rPr>
          <w:spacing w:val="-25"/>
        </w:rPr>
        <w:t xml:space="preserve"> </w:t>
      </w:r>
      <w:r>
        <w:t>Manager</w:t>
      </w:r>
      <w:r>
        <w:rPr>
          <w:spacing w:val="-27"/>
        </w:rPr>
        <w:t xml:space="preserve"> </w:t>
      </w:r>
      <w:r>
        <w:t>will attempt to achieve such staffing through employee flexibility and cooperation</w:t>
      </w:r>
      <w:r>
        <w:rPr>
          <w:spacing w:val="-17"/>
        </w:rPr>
        <w:t xml:space="preserve"> </w:t>
      </w:r>
      <w:r>
        <w:t>in</w:t>
      </w:r>
      <w:r>
        <w:rPr>
          <w:spacing w:val="-15"/>
        </w:rPr>
        <w:t xml:space="preserve"> </w:t>
      </w:r>
      <w:r>
        <w:t>meeting</w:t>
      </w:r>
      <w:r>
        <w:rPr>
          <w:spacing w:val="-17"/>
        </w:rPr>
        <w:t xml:space="preserve"> </w:t>
      </w:r>
      <w:r>
        <w:t>the</w:t>
      </w:r>
      <w:r>
        <w:rPr>
          <w:spacing w:val="-16"/>
        </w:rPr>
        <w:t xml:space="preserve"> </w:t>
      </w:r>
      <w:r>
        <w:t>staffing</w:t>
      </w:r>
      <w:r>
        <w:rPr>
          <w:spacing w:val="-17"/>
        </w:rPr>
        <w:t xml:space="preserve"> </w:t>
      </w:r>
      <w:r>
        <w:t>needs.</w:t>
      </w:r>
      <w:r>
        <w:rPr>
          <w:spacing w:val="26"/>
        </w:rPr>
        <w:t xml:space="preserve"> </w:t>
      </w:r>
      <w:r>
        <w:t>In</w:t>
      </w:r>
      <w:r>
        <w:rPr>
          <w:spacing w:val="-14"/>
        </w:rPr>
        <w:t xml:space="preserve"> </w:t>
      </w:r>
      <w:r>
        <w:t>the</w:t>
      </w:r>
      <w:r>
        <w:rPr>
          <w:spacing w:val="-16"/>
        </w:rPr>
        <w:t xml:space="preserve"> </w:t>
      </w:r>
      <w:r>
        <w:t>event</w:t>
      </w:r>
      <w:r>
        <w:rPr>
          <w:spacing w:val="-18"/>
        </w:rPr>
        <w:t xml:space="preserve"> </w:t>
      </w:r>
      <w:r>
        <w:t>that</w:t>
      </w:r>
      <w:r>
        <w:rPr>
          <w:spacing w:val="-16"/>
        </w:rPr>
        <w:t xml:space="preserve"> </w:t>
      </w:r>
      <w:r>
        <w:t>it</w:t>
      </w:r>
      <w:r>
        <w:rPr>
          <w:spacing w:val="-18"/>
        </w:rPr>
        <w:t xml:space="preserve"> </w:t>
      </w:r>
      <w:r>
        <w:t>is</w:t>
      </w:r>
      <w:r>
        <w:rPr>
          <w:spacing w:val="-21"/>
        </w:rPr>
        <w:t xml:space="preserve"> </w:t>
      </w:r>
      <w:r>
        <w:t>not</w:t>
      </w:r>
      <w:r>
        <w:rPr>
          <w:spacing w:val="-22"/>
        </w:rPr>
        <w:t xml:space="preserve"> </w:t>
      </w:r>
      <w:r>
        <w:rPr>
          <w:spacing w:val="-3"/>
        </w:rPr>
        <w:t xml:space="preserve">possible </w:t>
      </w:r>
      <w:r>
        <w:t>for the Manager to secure such adequacy and balance through voluntary scheduling</w:t>
      </w:r>
      <w:r>
        <w:rPr>
          <w:spacing w:val="-14"/>
        </w:rPr>
        <w:t xml:space="preserve"> </w:t>
      </w:r>
      <w:r>
        <w:t>changes,</w:t>
      </w:r>
      <w:r>
        <w:rPr>
          <w:spacing w:val="-13"/>
        </w:rPr>
        <w:t xml:space="preserve"> </w:t>
      </w:r>
      <w:r>
        <w:t>the</w:t>
      </w:r>
      <w:r>
        <w:rPr>
          <w:spacing w:val="-15"/>
        </w:rPr>
        <w:t xml:space="preserve"> </w:t>
      </w:r>
      <w:r>
        <w:t>Manager</w:t>
      </w:r>
      <w:r>
        <w:rPr>
          <w:spacing w:val="-14"/>
        </w:rPr>
        <w:t xml:space="preserve"> </w:t>
      </w:r>
      <w:r>
        <w:t>shall</w:t>
      </w:r>
      <w:r>
        <w:rPr>
          <w:spacing w:val="-14"/>
        </w:rPr>
        <w:t xml:space="preserve"> </w:t>
      </w:r>
      <w:r>
        <w:t>retain</w:t>
      </w:r>
      <w:r>
        <w:rPr>
          <w:spacing w:val="-13"/>
        </w:rPr>
        <w:t xml:space="preserve"> </w:t>
      </w:r>
      <w:r>
        <w:t>the</w:t>
      </w:r>
      <w:r>
        <w:rPr>
          <w:spacing w:val="-15"/>
        </w:rPr>
        <w:t xml:space="preserve"> </w:t>
      </w:r>
      <w:r>
        <w:t>right</w:t>
      </w:r>
      <w:r>
        <w:rPr>
          <w:spacing w:val="-14"/>
        </w:rPr>
        <w:t xml:space="preserve"> </w:t>
      </w:r>
      <w:r>
        <w:t>to</w:t>
      </w:r>
      <w:r>
        <w:rPr>
          <w:spacing w:val="-13"/>
        </w:rPr>
        <w:t xml:space="preserve"> </w:t>
      </w:r>
      <w:r>
        <w:t>assign</w:t>
      </w:r>
      <w:r>
        <w:rPr>
          <w:spacing w:val="-13"/>
        </w:rPr>
        <w:t xml:space="preserve"> </w:t>
      </w:r>
      <w:r>
        <w:t>or</w:t>
      </w:r>
      <w:r>
        <w:rPr>
          <w:spacing w:val="-14"/>
        </w:rPr>
        <w:t xml:space="preserve"> </w:t>
      </w:r>
      <w:r>
        <w:t>reassign</w:t>
      </w:r>
      <w:r w:rsidR="0089235F">
        <w:t xml:space="preserve"> </w:t>
      </w:r>
      <w:r>
        <w:t>an individual employee to a different work schedule guided by the principles of programmatic need and least inconvenience.</w:t>
      </w:r>
    </w:p>
    <w:p w14:paraId="5DAABAE6" w14:textId="77777777" w:rsidR="00C3591A" w:rsidRDefault="006F1AB3" w:rsidP="00584325">
      <w:pPr>
        <w:pStyle w:val="BodyText"/>
        <w:spacing w:after="240"/>
        <w:ind w:right="259"/>
        <w:jc w:val="both"/>
      </w:pPr>
      <w:r>
        <w:t>Cutchins Program will post in all programs a yearly schedule of school vacations.</w:t>
      </w:r>
    </w:p>
    <w:p w14:paraId="658F0425" w14:textId="77777777" w:rsidR="00C3591A" w:rsidRDefault="006F1AB3">
      <w:pPr>
        <w:pStyle w:val="Heading3"/>
        <w:ind w:left="2499"/>
      </w:pPr>
      <w:r>
        <w:t>Article 28: Pay Period</w:t>
      </w:r>
    </w:p>
    <w:p w14:paraId="3A9EDE9A" w14:textId="77777777" w:rsidR="00C3591A" w:rsidRDefault="006F1AB3" w:rsidP="00BE6830">
      <w:pPr>
        <w:pStyle w:val="BodyText"/>
        <w:spacing w:before="114" w:after="240"/>
        <w:ind w:right="255"/>
        <w:jc w:val="both"/>
      </w:pPr>
      <w:r>
        <w:t>Employees shall be paid on a bi-weekly basis, every other Friday, unless that</w:t>
      </w:r>
      <w:r>
        <w:rPr>
          <w:spacing w:val="-17"/>
        </w:rPr>
        <w:t xml:space="preserve"> </w:t>
      </w:r>
      <w:r>
        <w:t>Friday</w:t>
      </w:r>
      <w:r>
        <w:rPr>
          <w:spacing w:val="-16"/>
        </w:rPr>
        <w:t xml:space="preserve"> </w:t>
      </w:r>
      <w:r>
        <w:t>is</w:t>
      </w:r>
      <w:r>
        <w:rPr>
          <w:spacing w:val="-17"/>
        </w:rPr>
        <w:t xml:space="preserve"> </w:t>
      </w:r>
      <w:r>
        <w:t>a</w:t>
      </w:r>
      <w:r>
        <w:rPr>
          <w:spacing w:val="-19"/>
        </w:rPr>
        <w:t xml:space="preserve"> </w:t>
      </w:r>
      <w:r>
        <w:t>holiday,</w:t>
      </w:r>
      <w:r>
        <w:rPr>
          <w:spacing w:val="-18"/>
        </w:rPr>
        <w:t xml:space="preserve"> </w:t>
      </w:r>
      <w:r>
        <w:t>in</w:t>
      </w:r>
      <w:r>
        <w:rPr>
          <w:spacing w:val="-18"/>
        </w:rPr>
        <w:t xml:space="preserve"> </w:t>
      </w:r>
      <w:r>
        <w:t>which</w:t>
      </w:r>
      <w:r>
        <w:rPr>
          <w:spacing w:val="-12"/>
        </w:rPr>
        <w:t xml:space="preserve"> </w:t>
      </w:r>
      <w:r>
        <w:t>case</w:t>
      </w:r>
      <w:r>
        <w:rPr>
          <w:spacing w:val="-20"/>
        </w:rPr>
        <w:t xml:space="preserve"> </w:t>
      </w:r>
      <w:r>
        <w:t>they</w:t>
      </w:r>
      <w:r>
        <w:rPr>
          <w:spacing w:val="-15"/>
        </w:rPr>
        <w:t xml:space="preserve"> </w:t>
      </w:r>
      <w:r>
        <w:t>shall</w:t>
      </w:r>
      <w:r>
        <w:rPr>
          <w:spacing w:val="-19"/>
        </w:rPr>
        <w:t xml:space="preserve"> </w:t>
      </w:r>
      <w:r>
        <w:t>be</w:t>
      </w:r>
      <w:r>
        <w:rPr>
          <w:spacing w:val="-19"/>
        </w:rPr>
        <w:t xml:space="preserve"> </w:t>
      </w:r>
      <w:r>
        <w:t>paid</w:t>
      </w:r>
      <w:r>
        <w:rPr>
          <w:spacing w:val="-15"/>
        </w:rPr>
        <w:t xml:space="preserve"> </w:t>
      </w:r>
      <w:r>
        <w:t>on</w:t>
      </w:r>
      <w:r>
        <w:rPr>
          <w:spacing w:val="-18"/>
        </w:rPr>
        <w:t xml:space="preserve"> </w:t>
      </w:r>
      <w:r>
        <w:t>Thursday</w:t>
      </w:r>
      <w:r>
        <w:rPr>
          <w:spacing w:val="-22"/>
        </w:rPr>
        <w:t xml:space="preserve"> </w:t>
      </w:r>
      <w:r>
        <w:t>of</w:t>
      </w:r>
      <w:r>
        <w:rPr>
          <w:spacing w:val="-23"/>
        </w:rPr>
        <w:t xml:space="preserve"> </w:t>
      </w:r>
      <w:r>
        <w:t>that week. Employees will be paid for the hours worked and/or supervisor approved</w:t>
      </w:r>
      <w:r>
        <w:rPr>
          <w:spacing w:val="-17"/>
        </w:rPr>
        <w:t xml:space="preserve"> </w:t>
      </w:r>
      <w:r>
        <w:t>accrued</w:t>
      </w:r>
      <w:r>
        <w:rPr>
          <w:spacing w:val="-20"/>
        </w:rPr>
        <w:t xml:space="preserve"> </w:t>
      </w:r>
      <w:r>
        <w:t>benefit</w:t>
      </w:r>
      <w:r>
        <w:rPr>
          <w:spacing w:val="-18"/>
        </w:rPr>
        <w:t xml:space="preserve"> </w:t>
      </w:r>
      <w:r>
        <w:t>leave</w:t>
      </w:r>
      <w:r>
        <w:rPr>
          <w:spacing w:val="-19"/>
        </w:rPr>
        <w:t xml:space="preserve"> </w:t>
      </w:r>
      <w:r>
        <w:t>time</w:t>
      </w:r>
      <w:r>
        <w:rPr>
          <w:spacing w:val="-19"/>
        </w:rPr>
        <w:t xml:space="preserve"> </w:t>
      </w:r>
      <w:r>
        <w:t>they</w:t>
      </w:r>
      <w:r>
        <w:rPr>
          <w:spacing w:val="-19"/>
        </w:rPr>
        <w:t xml:space="preserve"> </w:t>
      </w:r>
      <w:r>
        <w:t>have</w:t>
      </w:r>
      <w:r>
        <w:rPr>
          <w:spacing w:val="-23"/>
        </w:rPr>
        <w:t xml:space="preserve"> </w:t>
      </w:r>
      <w:r>
        <w:t>claimed</w:t>
      </w:r>
      <w:r>
        <w:rPr>
          <w:spacing w:val="-21"/>
        </w:rPr>
        <w:t xml:space="preserve"> </w:t>
      </w:r>
      <w:r>
        <w:rPr>
          <w:spacing w:val="-3"/>
        </w:rPr>
        <w:t>during</w:t>
      </w:r>
      <w:r>
        <w:rPr>
          <w:spacing w:val="-23"/>
        </w:rPr>
        <w:t xml:space="preserve"> </w:t>
      </w:r>
      <w:r>
        <w:t>the</w:t>
      </w:r>
      <w:r>
        <w:rPr>
          <w:spacing w:val="-25"/>
        </w:rPr>
        <w:t xml:space="preserve"> </w:t>
      </w:r>
      <w:r>
        <w:rPr>
          <w:spacing w:val="-2"/>
        </w:rPr>
        <w:t>two</w:t>
      </w:r>
      <w:r>
        <w:rPr>
          <w:spacing w:val="-21"/>
        </w:rPr>
        <w:t xml:space="preserve"> </w:t>
      </w:r>
      <w:r>
        <w:t>week pay period which proceeded the pay day. Employees will be paid on the basis of the accurate, complete timesheets they have submitted by the stipulated deadline each pay</w:t>
      </w:r>
      <w:r>
        <w:rPr>
          <w:spacing w:val="-2"/>
        </w:rPr>
        <w:t xml:space="preserve"> </w:t>
      </w:r>
      <w:r>
        <w:t>period.</w:t>
      </w:r>
    </w:p>
    <w:p w14:paraId="7589F866" w14:textId="77777777" w:rsidR="00C3591A" w:rsidRDefault="006F1AB3">
      <w:pPr>
        <w:pStyle w:val="Heading3"/>
        <w:spacing w:before="1"/>
        <w:ind w:left="2365"/>
      </w:pPr>
      <w:r>
        <w:t>Article 29: Overtime Pay</w:t>
      </w:r>
    </w:p>
    <w:p w14:paraId="490B65AD" w14:textId="77777777" w:rsidR="00C3591A" w:rsidRDefault="006F1AB3" w:rsidP="00BE6830">
      <w:pPr>
        <w:pStyle w:val="BodyText"/>
        <w:spacing w:before="114" w:after="240"/>
        <w:ind w:right="252"/>
        <w:jc w:val="both"/>
      </w:pPr>
      <w:r>
        <w:t>Those employees covered under this Agreement are entitled to overtime premium pay as they are non-exempt employees as defined by the Fair Labor</w:t>
      </w:r>
      <w:r>
        <w:rPr>
          <w:spacing w:val="-19"/>
        </w:rPr>
        <w:t xml:space="preserve"> </w:t>
      </w:r>
      <w:r>
        <w:t>Standards</w:t>
      </w:r>
      <w:r>
        <w:rPr>
          <w:spacing w:val="-19"/>
        </w:rPr>
        <w:t xml:space="preserve"> </w:t>
      </w:r>
      <w:r>
        <w:t>Act,</w:t>
      </w:r>
      <w:r>
        <w:rPr>
          <w:spacing w:val="-16"/>
        </w:rPr>
        <w:t xml:space="preserve"> </w:t>
      </w:r>
      <w:r>
        <w:t>as</w:t>
      </w:r>
      <w:r>
        <w:rPr>
          <w:spacing w:val="-16"/>
        </w:rPr>
        <w:t xml:space="preserve"> </w:t>
      </w:r>
      <w:r>
        <w:t>amended.</w:t>
      </w:r>
      <w:r>
        <w:rPr>
          <w:spacing w:val="20"/>
        </w:rPr>
        <w:t xml:space="preserve"> </w:t>
      </w:r>
      <w:r>
        <w:t>Premium</w:t>
      </w:r>
      <w:r>
        <w:rPr>
          <w:spacing w:val="-17"/>
        </w:rPr>
        <w:t xml:space="preserve"> </w:t>
      </w:r>
      <w:r>
        <w:t>pay</w:t>
      </w:r>
      <w:r>
        <w:rPr>
          <w:spacing w:val="-18"/>
        </w:rPr>
        <w:t xml:space="preserve"> </w:t>
      </w:r>
      <w:r>
        <w:t>will</w:t>
      </w:r>
      <w:r>
        <w:rPr>
          <w:spacing w:val="-23"/>
        </w:rPr>
        <w:t xml:space="preserve"> </w:t>
      </w:r>
      <w:r>
        <w:t>be</w:t>
      </w:r>
      <w:r>
        <w:rPr>
          <w:spacing w:val="-23"/>
        </w:rPr>
        <w:t xml:space="preserve"> </w:t>
      </w:r>
      <w:r>
        <w:t>paid</w:t>
      </w:r>
      <w:r>
        <w:rPr>
          <w:spacing w:val="-21"/>
        </w:rPr>
        <w:t xml:space="preserve"> </w:t>
      </w:r>
      <w:r>
        <w:t>on</w:t>
      </w:r>
      <w:r>
        <w:rPr>
          <w:spacing w:val="-21"/>
        </w:rPr>
        <w:t xml:space="preserve"> </w:t>
      </w:r>
      <w:r>
        <w:t>the</w:t>
      </w:r>
      <w:r>
        <w:rPr>
          <w:spacing w:val="-23"/>
        </w:rPr>
        <w:t xml:space="preserve"> </w:t>
      </w:r>
      <w:r>
        <w:t>basis</w:t>
      </w:r>
      <w:r>
        <w:rPr>
          <w:spacing w:val="-23"/>
        </w:rPr>
        <w:t xml:space="preserve"> </w:t>
      </w:r>
      <w:r>
        <w:t>of time</w:t>
      </w:r>
      <w:r>
        <w:rPr>
          <w:spacing w:val="-16"/>
        </w:rPr>
        <w:t xml:space="preserve"> </w:t>
      </w:r>
      <w:r>
        <w:t>and</w:t>
      </w:r>
      <w:r>
        <w:rPr>
          <w:spacing w:val="-17"/>
        </w:rPr>
        <w:t xml:space="preserve"> </w:t>
      </w:r>
      <w:r>
        <w:t>one-half</w:t>
      </w:r>
      <w:r>
        <w:rPr>
          <w:spacing w:val="-16"/>
        </w:rPr>
        <w:t xml:space="preserve"> </w:t>
      </w:r>
      <w:r>
        <w:t>the</w:t>
      </w:r>
      <w:r>
        <w:rPr>
          <w:spacing w:val="-16"/>
        </w:rPr>
        <w:t xml:space="preserve"> </w:t>
      </w:r>
      <w:r>
        <w:t>employee's</w:t>
      </w:r>
      <w:r>
        <w:rPr>
          <w:spacing w:val="-16"/>
        </w:rPr>
        <w:t xml:space="preserve"> </w:t>
      </w:r>
      <w:r>
        <w:t>regular</w:t>
      </w:r>
      <w:r>
        <w:rPr>
          <w:spacing w:val="-16"/>
        </w:rPr>
        <w:t xml:space="preserve"> </w:t>
      </w:r>
      <w:r>
        <w:t>straight-time</w:t>
      </w:r>
      <w:r>
        <w:rPr>
          <w:spacing w:val="-16"/>
        </w:rPr>
        <w:t xml:space="preserve"> </w:t>
      </w:r>
      <w:r>
        <w:t>hourly</w:t>
      </w:r>
      <w:r>
        <w:rPr>
          <w:spacing w:val="-17"/>
        </w:rPr>
        <w:t xml:space="preserve"> </w:t>
      </w:r>
      <w:r>
        <w:t>rate</w:t>
      </w:r>
      <w:r>
        <w:rPr>
          <w:spacing w:val="-16"/>
        </w:rPr>
        <w:t xml:space="preserve"> </w:t>
      </w:r>
      <w:r>
        <w:t>for</w:t>
      </w:r>
      <w:r>
        <w:rPr>
          <w:spacing w:val="-18"/>
        </w:rPr>
        <w:t xml:space="preserve"> </w:t>
      </w:r>
      <w:r>
        <w:t>those hours worked in excess of forty (40) hours in their work week. Premium pay</w:t>
      </w:r>
      <w:r>
        <w:rPr>
          <w:spacing w:val="-8"/>
        </w:rPr>
        <w:t xml:space="preserve"> </w:t>
      </w:r>
      <w:r>
        <w:t>for</w:t>
      </w:r>
      <w:r>
        <w:rPr>
          <w:spacing w:val="-9"/>
        </w:rPr>
        <w:t xml:space="preserve"> </w:t>
      </w:r>
      <w:r>
        <w:t>overtime</w:t>
      </w:r>
      <w:r>
        <w:rPr>
          <w:spacing w:val="-9"/>
        </w:rPr>
        <w:t xml:space="preserve"> </w:t>
      </w:r>
      <w:r>
        <w:t>shall</w:t>
      </w:r>
      <w:r>
        <w:rPr>
          <w:spacing w:val="-9"/>
        </w:rPr>
        <w:t xml:space="preserve"> </w:t>
      </w:r>
      <w:r>
        <w:t>not</w:t>
      </w:r>
      <w:r>
        <w:rPr>
          <w:spacing w:val="-10"/>
        </w:rPr>
        <w:t xml:space="preserve"> </w:t>
      </w:r>
      <w:r>
        <w:t>be</w:t>
      </w:r>
      <w:r>
        <w:rPr>
          <w:spacing w:val="-9"/>
        </w:rPr>
        <w:t xml:space="preserve"> </w:t>
      </w:r>
      <w:r>
        <w:t>pyramided</w:t>
      </w:r>
      <w:r>
        <w:rPr>
          <w:spacing w:val="-7"/>
        </w:rPr>
        <w:t xml:space="preserve"> </w:t>
      </w:r>
      <w:r>
        <w:t>or</w:t>
      </w:r>
      <w:r>
        <w:rPr>
          <w:spacing w:val="-9"/>
        </w:rPr>
        <w:t xml:space="preserve"> </w:t>
      </w:r>
      <w:r>
        <w:t>duplicated.</w:t>
      </w:r>
      <w:r>
        <w:rPr>
          <w:spacing w:val="39"/>
        </w:rPr>
        <w:t xml:space="preserve"> </w:t>
      </w:r>
      <w:r>
        <w:t>Any</w:t>
      </w:r>
      <w:r>
        <w:rPr>
          <w:spacing w:val="-7"/>
        </w:rPr>
        <w:t xml:space="preserve"> </w:t>
      </w:r>
      <w:r>
        <w:t>hours</w:t>
      </w:r>
      <w:r>
        <w:rPr>
          <w:spacing w:val="-9"/>
        </w:rPr>
        <w:t xml:space="preserve"> </w:t>
      </w:r>
      <w:r>
        <w:t>worked beyond forty (40) hours per week must have the prior approval and authorization of the employee's supervisor, or on-call</w:t>
      </w:r>
      <w:r>
        <w:rPr>
          <w:spacing w:val="-16"/>
        </w:rPr>
        <w:t xml:space="preserve"> </w:t>
      </w:r>
      <w:r>
        <w:t>administrator.</w:t>
      </w:r>
    </w:p>
    <w:p w14:paraId="07EB01A3" w14:textId="77777777" w:rsidR="00C3591A" w:rsidRDefault="006F1AB3">
      <w:pPr>
        <w:pStyle w:val="Heading3"/>
        <w:ind w:left="2108"/>
      </w:pPr>
      <w:r>
        <w:t>Article 30: Inclement Weather</w:t>
      </w:r>
    </w:p>
    <w:p w14:paraId="1AD3F69F" w14:textId="025DE545" w:rsidR="00C3591A" w:rsidRDefault="006F1AB3" w:rsidP="00D7232D">
      <w:pPr>
        <w:pStyle w:val="BodyText"/>
        <w:spacing w:before="117" w:after="240"/>
        <w:ind w:right="259"/>
        <w:jc w:val="both"/>
      </w:pPr>
      <w:r>
        <w:t>As the Residential Programs are never closed due to bad weather conditions,</w:t>
      </w:r>
      <w:r>
        <w:rPr>
          <w:spacing w:val="-17"/>
        </w:rPr>
        <w:t xml:space="preserve"> </w:t>
      </w:r>
      <w:r>
        <w:t>all</w:t>
      </w:r>
      <w:r>
        <w:rPr>
          <w:spacing w:val="-17"/>
        </w:rPr>
        <w:t xml:space="preserve"> </w:t>
      </w:r>
      <w:r>
        <w:t>employees</w:t>
      </w:r>
      <w:r>
        <w:rPr>
          <w:spacing w:val="-17"/>
        </w:rPr>
        <w:t xml:space="preserve"> </w:t>
      </w:r>
      <w:r>
        <w:t>are</w:t>
      </w:r>
      <w:r>
        <w:rPr>
          <w:spacing w:val="-18"/>
        </w:rPr>
        <w:t xml:space="preserve"> </w:t>
      </w:r>
      <w:r>
        <w:t>expected</w:t>
      </w:r>
      <w:r>
        <w:rPr>
          <w:spacing w:val="-18"/>
        </w:rPr>
        <w:t xml:space="preserve"> </w:t>
      </w:r>
      <w:r>
        <w:t>to</w:t>
      </w:r>
      <w:r>
        <w:rPr>
          <w:spacing w:val="-15"/>
        </w:rPr>
        <w:t xml:space="preserve"> </w:t>
      </w:r>
      <w:r>
        <w:t>work</w:t>
      </w:r>
      <w:r>
        <w:rPr>
          <w:spacing w:val="-13"/>
        </w:rPr>
        <w:t xml:space="preserve"> </w:t>
      </w:r>
      <w:r>
        <w:t>the</w:t>
      </w:r>
      <w:r>
        <w:rPr>
          <w:spacing w:val="-17"/>
        </w:rPr>
        <w:t xml:space="preserve"> </w:t>
      </w:r>
      <w:r>
        <w:t>scheduled</w:t>
      </w:r>
      <w:r>
        <w:rPr>
          <w:spacing w:val="-18"/>
        </w:rPr>
        <w:t xml:space="preserve"> </w:t>
      </w:r>
      <w:r>
        <w:t>hours.</w:t>
      </w:r>
      <w:r>
        <w:rPr>
          <w:spacing w:val="14"/>
        </w:rPr>
        <w:t xml:space="preserve"> </w:t>
      </w:r>
      <w:r>
        <w:rPr>
          <w:spacing w:val="-3"/>
        </w:rPr>
        <w:t>If,</w:t>
      </w:r>
      <w:r>
        <w:rPr>
          <w:spacing w:val="-23"/>
        </w:rPr>
        <w:t xml:space="preserve"> </w:t>
      </w:r>
      <w:r>
        <w:t>due to</w:t>
      </w:r>
      <w:r>
        <w:rPr>
          <w:spacing w:val="-7"/>
        </w:rPr>
        <w:t xml:space="preserve"> </w:t>
      </w:r>
      <w:r>
        <w:t>the</w:t>
      </w:r>
      <w:r>
        <w:rPr>
          <w:spacing w:val="-7"/>
        </w:rPr>
        <w:t xml:space="preserve"> </w:t>
      </w:r>
      <w:r>
        <w:t>weather</w:t>
      </w:r>
      <w:r>
        <w:rPr>
          <w:spacing w:val="-9"/>
        </w:rPr>
        <w:t xml:space="preserve"> </w:t>
      </w:r>
      <w:r>
        <w:t>conditions,</w:t>
      </w:r>
      <w:r>
        <w:rPr>
          <w:spacing w:val="-6"/>
        </w:rPr>
        <w:t xml:space="preserve"> </w:t>
      </w:r>
      <w:r>
        <w:t>an</w:t>
      </w:r>
      <w:r>
        <w:rPr>
          <w:spacing w:val="-7"/>
        </w:rPr>
        <w:t xml:space="preserve"> </w:t>
      </w:r>
      <w:r>
        <w:t>employee</w:t>
      </w:r>
      <w:r>
        <w:rPr>
          <w:spacing w:val="-6"/>
        </w:rPr>
        <w:t xml:space="preserve"> </w:t>
      </w:r>
      <w:r>
        <w:t>expects</w:t>
      </w:r>
      <w:r>
        <w:rPr>
          <w:spacing w:val="-7"/>
        </w:rPr>
        <w:t xml:space="preserve"> </w:t>
      </w:r>
      <w:r>
        <w:t>to</w:t>
      </w:r>
      <w:r>
        <w:rPr>
          <w:spacing w:val="-6"/>
        </w:rPr>
        <w:t xml:space="preserve"> </w:t>
      </w:r>
      <w:r>
        <w:t>be</w:t>
      </w:r>
      <w:r>
        <w:rPr>
          <w:spacing w:val="-6"/>
        </w:rPr>
        <w:t xml:space="preserve"> </w:t>
      </w:r>
      <w:r>
        <w:t>late</w:t>
      </w:r>
      <w:r>
        <w:rPr>
          <w:spacing w:val="-6"/>
        </w:rPr>
        <w:t xml:space="preserve"> </w:t>
      </w:r>
      <w:r>
        <w:t>for</w:t>
      </w:r>
      <w:r>
        <w:rPr>
          <w:spacing w:val="-8"/>
        </w:rPr>
        <w:t xml:space="preserve"> </w:t>
      </w:r>
      <w:r>
        <w:t>work</w:t>
      </w:r>
      <w:r>
        <w:rPr>
          <w:spacing w:val="-7"/>
        </w:rPr>
        <w:t xml:space="preserve"> </w:t>
      </w:r>
      <w:r>
        <w:t>or</w:t>
      </w:r>
      <w:r>
        <w:rPr>
          <w:spacing w:val="-9"/>
        </w:rPr>
        <w:t xml:space="preserve"> </w:t>
      </w:r>
      <w:r>
        <w:t>does not believe that they can make it to work, they have the responsibility of notifying</w:t>
      </w:r>
      <w:r>
        <w:rPr>
          <w:spacing w:val="-13"/>
        </w:rPr>
        <w:t xml:space="preserve"> </w:t>
      </w:r>
      <w:r>
        <w:t>the</w:t>
      </w:r>
      <w:r>
        <w:rPr>
          <w:spacing w:val="-14"/>
        </w:rPr>
        <w:t xml:space="preserve"> </w:t>
      </w:r>
      <w:r>
        <w:t>person</w:t>
      </w:r>
      <w:r>
        <w:rPr>
          <w:spacing w:val="-12"/>
        </w:rPr>
        <w:t xml:space="preserve"> </w:t>
      </w:r>
      <w:r>
        <w:t>in</w:t>
      </w:r>
      <w:r>
        <w:rPr>
          <w:spacing w:val="-13"/>
        </w:rPr>
        <w:t xml:space="preserve"> </w:t>
      </w:r>
      <w:r>
        <w:t>charge</w:t>
      </w:r>
      <w:r>
        <w:rPr>
          <w:spacing w:val="-14"/>
        </w:rPr>
        <w:t xml:space="preserve"> </w:t>
      </w:r>
      <w:r>
        <w:t>of</w:t>
      </w:r>
      <w:r>
        <w:rPr>
          <w:spacing w:val="-10"/>
        </w:rPr>
        <w:t xml:space="preserve"> </w:t>
      </w:r>
      <w:r>
        <w:t>their</w:t>
      </w:r>
      <w:r>
        <w:rPr>
          <w:spacing w:val="-13"/>
        </w:rPr>
        <w:t xml:space="preserve"> </w:t>
      </w:r>
      <w:r>
        <w:t>residence</w:t>
      </w:r>
      <w:r>
        <w:rPr>
          <w:spacing w:val="-14"/>
        </w:rPr>
        <w:t xml:space="preserve"> </w:t>
      </w:r>
      <w:r>
        <w:t>in</w:t>
      </w:r>
      <w:r>
        <w:rPr>
          <w:spacing w:val="-12"/>
        </w:rPr>
        <w:t xml:space="preserve"> </w:t>
      </w:r>
      <w:r>
        <w:t>advance</w:t>
      </w:r>
      <w:r>
        <w:rPr>
          <w:spacing w:val="-15"/>
        </w:rPr>
        <w:t xml:space="preserve"> </w:t>
      </w:r>
      <w:r>
        <w:t>of</w:t>
      </w:r>
      <w:r>
        <w:rPr>
          <w:spacing w:val="-10"/>
        </w:rPr>
        <w:t xml:space="preserve"> </w:t>
      </w:r>
      <w:r>
        <w:t>being</w:t>
      </w:r>
      <w:r>
        <w:rPr>
          <w:spacing w:val="-12"/>
        </w:rPr>
        <w:t xml:space="preserve"> </w:t>
      </w:r>
      <w:r>
        <w:t>late</w:t>
      </w:r>
      <w:r>
        <w:rPr>
          <w:spacing w:val="-14"/>
        </w:rPr>
        <w:t xml:space="preserve"> </w:t>
      </w:r>
      <w:r>
        <w:t xml:space="preserve">or absent. Any work time missed due to weather conditions will either be rescheduled by the employee </w:t>
      </w:r>
      <w:r>
        <w:lastRenderedPageBreak/>
        <w:t>with their supervisor's approval during the same work week or be taken as either Personal or Vacation leave</w:t>
      </w:r>
      <w:r w:rsidR="00E90920">
        <w:t>, or applied against banked holiday hours</w:t>
      </w:r>
      <w:r>
        <w:t>. The Agency</w:t>
      </w:r>
      <w:r>
        <w:rPr>
          <w:spacing w:val="-5"/>
        </w:rPr>
        <w:t xml:space="preserve"> </w:t>
      </w:r>
      <w:r>
        <w:t>reserves</w:t>
      </w:r>
      <w:r>
        <w:rPr>
          <w:spacing w:val="-7"/>
        </w:rPr>
        <w:t xml:space="preserve"> </w:t>
      </w:r>
      <w:r>
        <w:t>the</w:t>
      </w:r>
      <w:r>
        <w:rPr>
          <w:spacing w:val="-6"/>
        </w:rPr>
        <w:t xml:space="preserve"> </w:t>
      </w:r>
      <w:r>
        <w:t>right</w:t>
      </w:r>
      <w:r>
        <w:rPr>
          <w:spacing w:val="-6"/>
        </w:rPr>
        <w:t xml:space="preserve"> </w:t>
      </w:r>
      <w:r>
        <w:t>to</w:t>
      </w:r>
      <w:r>
        <w:rPr>
          <w:spacing w:val="-6"/>
        </w:rPr>
        <w:t xml:space="preserve"> </w:t>
      </w:r>
      <w:r>
        <w:t>ask</w:t>
      </w:r>
      <w:r>
        <w:rPr>
          <w:spacing w:val="-7"/>
        </w:rPr>
        <w:t xml:space="preserve"> </w:t>
      </w:r>
      <w:r>
        <w:t>any</w:t>
      </w:r>
      <w:r>
        <w:rPr>
          <w:spacing w:val="-4"/>
        </w:rPr>
        <w:t xml:space="preserve"> </w:t>
      </w:r>
      <w:r>
        <w:t>employee</w:t>
      </w:r>
      <w:r>
        <w:rPr>
          <w:spacing w:val="-9"/>
        </w:rPr>
        <w:t xml:space="preserve"> </w:t>
      </w:r>
      <w:r>
        <w:t>who</w:t>
      </w:r>
      <w:r>
        <w:rPr>
          <w:spacing w:val="-4"/>
        </w:rPr>
        <w:t xml:space="preserve"> </w:t>
      </w:r>
      <w:r>
        <w:t>is</w:t>
      </w:r>
      <w:r>
        <w:rPr>
          <w:spacing w:val="-7"/>
        </w:rPr>
        <w:t xml:space="preserve"> </w:t>
      </w:r>
      <w:r>
        <w:t>capable</w:t>
      </w:r>
      <w:r>
        <w:rPr>
          <w:spacing w:val="-8"/>
        </w:rPr>
        <w:t xml:space="preserve"> </w:t>
      </w:r>
      <w:r>
        <w:t>of</w:t>
      </w:r>
      <w:r>
        <w:rPr>
          <w:spacing w:val="-6"/>
        </w:rPr>
        <w:t xml:space="preserve"> </w:t>
      </w:r>
      <w:r>
        <w:t>reaching the Program to report to work. Employees will remain on duty until they are</w:t>
      </w:r>
      <w:r>
        <w:rPr>
          <w:spacing w:val="20"/>
        </w:rPr>
        <w:t xml:space="preserve"> </w:t>
      </w:r>
      <w:r>
        <w:t>relieved.</w:t>
      </w:r>
      <w:r>
        <w:rPr>
          <w:spacing w:val="44"/>
        </w:rPr>
        <w:t xml:space="preserve"> </w:t>
      </w:r>
      <w:r>
        <w:t>If</w:t>
      </w:r>
      <w:r>
        <w:rPr>
          <w:spacing w:val="20"/>
        </w:rPr>
        <w:t xml:space="preserve"> </w:t>
      </w:r>
      <w:r>
        <w:t>an</w:t>
      </w:r>
      <w:r>
        <w:rPr>
          <w:spacing w:val="24"/>
        </w:rPr>
        <w:t xml:space="preserve"> </w:t>
      </w:r>
      <w:r>
        <w:t>employee</w:t>
      </w:r>
      <w:r>
        <w:rPr>
          <w:spacing w:val="22"/>
        </w:rPr>
        <w:t xml:space="preserve"> </w:t>
      </w:r>
      <w:r>
        <w:t>is</w:t>
      </w:r>
      <w:r>
        <w:rPr>
          <w:spacing w:val="22"/>
        </w:rPr>
        <w:t xml:space="preserve"> </w:t>
      </w:r>
      <w:r>
        <w:t>aware</w:t>
      </w:r>
      <w:r>
        <w:rPr>
          <w:spacing w:val="20"/>
        </w:rPr>
        <w:t xml:space="preserve"> </w:t>
      </w:r>
      <w:r>
        <w:t>that</w:t>
      </w:r>
      <w:r>
        <w:rPr>
          <w:spacing w:val="23"/>
        </w:rPr>
        <w:t xml:space="preserve"> </w:t>
      </w:r>
      <w:r>
        <w:t>a</w:t>
      </w:r>
      <w:r>
        <w:rPr>
          <w:spacing w:val="22"/>
        </w:rPr>
        <w:t xml:space="preserve"> </w:t>
      </w:r>
      <w:r>
        <w:t>snow</w:t>
      </w:r>
      <w:r>
        <w:rPr>
          <w:spacing w:val="21"/>
        </w:rPr>
        <w:t xml:space="preserve"> </w:t>
      </w:r>
      <w:r>
        <w:t>storm</w:t>
      </w:r>
      <w:r>
        <w:rPr>
          <w:spacing w:val="28"/>
        </w:rPr>
        <w:t xml:space="preserve"> </w:t>
      </w:r>
      <w:r>
        <w:t>or</w:t>
      </w:r>
      <w:r>
        <w:rPr>
          <w:spacing w:val="20"/>
        </w:rPr>
        <w:t xml:space="preserve"> </w:t>
      </w:r>
      <w:r>
        <w:t>emergency</w:t>
      </w:r>
      <w:r w:rsidR="00D7232D">
        <w:t xml:space="preserve"> </w:t>
      </w:r>
      <w:r>
        <w:t>weather is current or imminent and they are also aware that there are emergency</w:t>
      </w:r>
      <w:r>
        <w:rPr>
          <w:spacing w:val="-20"/>
        </w:rPr>
        <w:t xml:space="preserve"> </w:t>
      </w:r>
      <w:r>
        <w:t>personal</w:t>
      </w:r>
      <w:r>
        <w:rPr>
          <w:spacing w:val="-21"/>
        </w:rPr>
        <w:t xml:space="preserve"> </w:t>
      </w:r>
      <w:r>
        <w:t>reasons</w:t>
      </w:r>
      <w:r>
        <w:rPr>
          <w:spacing w:val="-22"/>
        </w:rPr>
        <w:t xml:space="preserve"> </w:t>
      </w:r>
      <w:r>
        <w:rPr>
          <w:spacing w:val="-3"/>
        </w:rPr>
        <w:t>which</w:t>
      </w:r>
      <w:r>
        <w:rPr>
          <w:spacing w:val="-23"/>
        </w:rPr>
        <w:t xml:space="preserve"> </w:t>
      </w:r>
      <w:r>
        <w:t>cause</w:t>
      </w:r>
      <w:r>
        <w:rPr>
          <w:spacing w:val="-25"/>
        </w:rPr>
        <w:t xml:space="preserve"> </w:t>
      </w:r>
      <w:r>
        <w:rPr>
          <w:spacing w:val="-3"/>
        </w:rPr>
        <w:t>them</w:t>
      </w:r>
      <w:r>
        <w:rPr>
          <w:spacing w:val="-24"/>
        </w:rPr>
        <w:t xml:space="preserve"> </w:t>
      </w:r>
      <w:r>
        <w:t>to</w:t>
      </w:r>
      <w:r>
        <w:rPr>
          <w:spacing w:val="-24"/>
        </w:rPr>
        <w:t xml:space="preserve"> </w:t>
      </w:r>
      <w:r>
        <w:t>determine</w:t>
      </w:r>
      <w:r>
        <w:rPr>
          <w:spacing w:val="-25"/>
        </w:rPr>
        <w:t xml:space="preserve"> </w:t>
      </w:r>
      <w:r>
        <w:t>that</w:t>
      </w:r>
      <w:r>
        <w:rPr>
          <w:spacing w:val="-26"/>
        </w:rPr>
        <w:t xml:space="preserve"> </w:t>
      </w:r>
      <w:r>
        <w:t>they</w:t>
      </w:r>
      <w:r>
        <w:rPr>
          <w:spacing w:val="-23"/>
        </w:rPr>
        <w:t xml:space="preserve"> </w:t>
      </w:r>
      <w:r>
        <w:rPr>
          <w:spacing w:val="-3"/>
        </w:rPr>
        <w:t xml:space="preserve">cannot </w:t>
      </w:r>
      <w:r>
        <w:t>stay beyond their regularly scheduled hours, they will notify their supervisor or the Administrator On-Call as soon as possible. Staff who work</w:t>
      </w:r>
      <w:r>
        <w:rPr>
          <w:spacing w:val="-18"/>
        </w:rPr>
        <w:t xml:space="preserve"> </w:t>
      </w:r>
      <w:r>
        <w:t>in</w:t>
      </w:r>
      <w:r>
        <w:rPr>
          <w:spacing w:val="-14"/>
        </w:rPr>
        <w:t xml:space="preserve"> </w:t>
      </w:r>
      <w:r>
        <w:t>excess</w:t>
      </w:r>
      <w:r>
        <w:rPr>
          <w:spacing w:val="-17"/>
        </w:rPr>
        <w:t xml:space="preserve"> </w:t>
      </w:r>
      <w:r>
        <w:t>of</w:t>
      </w:r>
      <w:r>
        <w:rPr>
          <w:spacing w:val="-16"/>
        </w:rPr>
        <w:t xml:space="preserve"> </w:t>
      </w:r>
      <w:r>
        <w:t>forty</w:t>
      </w:r>
      <w:r>
        <w:rPr>
          <w:spacing w:val="-14"/>
        </w:rPr>
        <w:t xml:space="preserve"> </w:t>
      </w:r>
      <w:r>
        <w:t>(40)</w:t>
      </w:r>
      <w:r>
        <w:rPr>
          <w:spacing w:val="-17"/>
        </w:rPr>
        <w:t xml:space="preserve"> </w:t>
      </w:r>
      <w:r>
        <w:t>hours</w:t>
      </w:r>
      <w:r>
        <w:rPr>
          <w:spacing w:val="-19"/>
        </w:rPr>
        <w:t xml:space="preserve"> </w:t>
      </w:r>
      <w:r>
        <w:t>during</w:t>
      </w:r>
      <w:r>
        <w:rPr>
          <w:spacing w:val="-17"/>
        </w:rPr>
        <w:t xml:space="preserve"> </w:t>
      </w:r>
      <w:r>
        <w:t>a</w:t>
      </w:r>
      <w:r>
        <w:rPr>
          <w:spacing w:val="-16"/>
        </w:rPr>
        <w:t xml:space="preserve"> </w:t>
      </w:r>
      <w:r>
        <w:t>week</w:t>
      </w:r>
      <w:r>
        <w:rPr>
          <w:spacing w:val="-18"/>
        </w:rPr>
        <w:t xml:space="preserve"> </w:t>
      </w:r>
      <w:r>
        <w:rPr>
          <w:spacing w:val="2"/>
        </w:rPr>
        <w:t>will</w:t>
      </w:r>
      <w:r>
        <w:rPr>
          <w:spacing w:val="-18"/>
        </w:rPr>
        <w:t xml:space="preserve"> </w:t>
      </w:r>
      <w:r>
        <w:t>be</w:t>
      </w:r>
      <w:r>
        <w:rPr>
          <w:spacing w:val="-16"/>
        </w:rPr>
        <w:t xml:space="preserve"> </w:t>
      </w:r>
      <w:r>
        <w:t>compensated</w:t>
      </w:r>
      <w:r>
        <w:rPr>
          <w:spacing w:val="-21"/>
        </w:rPr>
        <w:t xml:space="preserve"> </w:t>
      </w:r>
      <w:r>
        <w:t>at</w:t>
      </w:r>
      <w:r>
        <w:rPr>
          <w:spacing w:val="-21"/>
        </w:rPr>
        <w:t xml:space="preserve"> </w:t>
      </w:r>
      <w:r>
        <w:rPr>
          <w:spacing w:val="-2"/>
        </w:rPr>
        <w:t xml:space="preserve">the </w:t>
      </w:r>
      <w:r>
        <w:t>rate of time and one-half their regular hourly rate of pay for each hour worked in excess of forty</w:t>
      </w:r>
      <w:r>
        <w:rPr>
          <w:spacing w:val="-3"/>
        </w:rPr>
        <w:t xml:space="preserve"> </w:t>
      </w:r>
      <w:r>
        <w:t>(40).</w:t>
      </w:r>
    </w:p>
    <w:p w14:paraId="79C2AE97" w14:textId="77777777" w:rsidR="00C3591A" w:rsidRDefault="006F1AB3" w:rsidP="00BE6830">
      <w:pPr>
        <w:pStyle w:val="BodyText"/>
        <w:spacing w:after="240"/>
        <w:ind w:right="260"/>
        <w:jc w:val="both"/>
      </w:pPr>
      <w:r>
        <w:t xml:space="preserve">Understanding that under all conditions, </w:t>
      </w:r>
      <w:r>
        <w:rPr>
          <w:spacing w:val="3"/>
        </w:rPr>
        <w:t xml:space="preserve">the </w:t>
      </w:r>
      <w:r>
        <w:t>youth in our care require supervision, the programs cannot cancel work due to weather conditions. Extra</w:t>
      </w:r>
      <w:r>
        <w:rPr>
          <w:spacing w:val="-12"/>
        </w:rPr>
        <w:t xml:space="preserve"> </w:t>
      </w:r>
      <w:r>
        <w:t>activities</w:t>
      </w:r>
      <w:r>
        <w:rPr>
          <w:spacing w:val="-12"/>
        </w:rPr>
        <w:t xml:space="preserve"> </w:t>
      </w:r>
      <w:r>
        <w:t>off</w:t>
      </w:r>
      <w:r>
        <w:rPr>
          <w:spacing w:val="-12"/>
        </w:rPr>
        <w:t xml:space="preserve"> </w:t>
      </w:r>
      <w:r>
        <w:t>grounds,</w:t>
      </w:r>
      <w:r>
        <w:rPr>
          <w:spacing w:val="-8"/>
        </w:rPr>
        <w:t xml:space="preserve"> </w:t>
      </w:r>
      <w:r>
        <w:t>including</w:t>
      </w:r>
      <w:r>
        <w:rPr>
          <w:spacing w:val="-11"/>
        </w:rPr>
        <w:t xml:space="preserve"> </w:t>
      </w:r>
      <w:r>
        <w:t>transportation</w:t>
      </w:r>
      <w:r>
        <w:rPr>
          <w:spacing w:val="-11"/>
        </w:rPr>
        <w:t xml:space="preserve"> </w:t>
      </w:r>
      <w:r>
        <w:t>to</w:t>
      </w:r>
      <w:r>
        <w:rPr>
          <w:spacing w:val="-8"/>
        </w:rPr>
        <w:t xml:space="preserve"> </w:t>
      </w:r>
      <w:r>
        <w:t>the</w:t>
      </w:r>
      <w:r>
        <w:rPr>
          <w:spacing w:val="-12"/>
        </w:rPr>
        <w:t xml:space="preserve"> </w:t>
      </w:r>
      <w:r>
        <w:t>homes,</w:t>
      </w:r>
      <w:r>
        <w:rPr>
          <w:spacing w:val="-8"/>
        </w:rPr>
        <w:t xml:space="preserve"> </w:t>
      </w:r>
      <w:r>
        <w:t>may</w:t>
      </w:r>
      <w:r>
        <w:rPr>
          <w:spacing w:val="-10"/>
        </w:rPr>
        <w:t xml:space="preserve"> </w:t>
      </w:r>
      <w:r>
        <w:t>be cancelled due to road</w:t>
      </w:r>
      <w:r>
        <w:rPr>
          <w:spacing w:val="-1"/>
        </w:rPr>
        <w:t xml:space="preserve"> </w:t>
      </w:r>
      <w:r>
        <w:t>conditions.</w:t>
      </w:r>
    </w:p>
    <w:p w14:paraId="325E3066" w14:textId="20A343C0" w:rsidR="00B14FA6" w:rsidRDefault="006F1AB3" w:rsidP="00BE6830">
      <w:pPr>
        <w:pStyle w:val="BodyText"/>
        <w:ind w:right="254"/>
        <w:jc w:val="both"/>
      </w:pPr>
      <w:r>
        <w:t>External</w:t>
      </w:r>
      <w:r>
        <w:rPr>
          <w:spacing w:val="-24"/>
        </w:rPr>
        <w:t xml:space="preserve"> </w:t>
      </w:r>
      <w:r>
        <w:t>situations</w:t>
      </w:r>
      <w:r>
        <w:rPr>
          <w:spacing w:val="-21"/>
        </w:rPr>
        <w:t xml:space="preserve"> </w:t>
      </w:r>
      <w:r>
        <w:t>such</w:t>
      </w:r>
      <w:r>
        <w:rPr>
          <w:spacing w:val="-23"/>
        </w:rPr>
        <w:t xml:space="preserve"> </w:t>
      </w:r>
      <w:r>
        <w:t>as</w:t>
      </w:r>
      <w:r>
        <w:rPr>
          <w:spacing w:val="-21"/>
        </w:rPr>
        <w:t xml:space="preserve"> </w:t>
      </w:r>
      <w:r>
        <w:t>schools</w:t>
      </w:r>
      <w:r>
        <w:rPr>
          <w:spacing w:val="-26"/>
        </w:rPr>
        <w:t xml:space="preserve"> </w:t>
      </w:r>
      <w:r>
        <w:t>closing,</w:t>
      </w:r>
      <w:r>
        <w:rPr>
          <w:spacing w:val="-26"/>
        </w:rPr>
        <w:t xml:space="preserve"> </w:t>
      </w:r>
      <w:r>
        <w:t>or</w:t>
      </w:r>
      <w:r>
        <w:rPr>
          <w:spacing w:val="-26"/>
        </w:rPr>
        <w:t xml:space="preserve"> </w:t>
      </w:r>
      <w:r>
        <w:rPr>
          <w:spacing w:val="-3"/>
        </w:rPr>
        <w:t>statewide</w:t>
      </w:r>
      <w:r>
        <w:rPr>
          <w:spacing w:val="-25"/>
        </w:rPr>
        <w:t xml:space="preserve"> </w:t>
      </w:r>
      <w:r>
        <w:t>states</w:t>
      </w:r>
      <w:r>
        <w:rPr>
          <w:spacing w:val="-27"/>
        </w:rPr>
        <w:t xml:space="preserve"> </w:t>
      </w:r>
      <w:r>
        <w:t>of</w:t>
      </w:r>
      <w:r>
        <w:rPr>
          <w:spacing w:val="-26"/>
        </w:rPr>
        <w:t xml:space="preserve"> </w:t>
      </w:r>
      <w:r>
        <w:t>emergency would</w:t>
      </w:r>
      <w:r>
        <w:rPr>
          <w:spacing w:val="-19"/>
        </w:rPr>
        <w:t xml:space="preserve"> </w:t>
      </w:r>
      <w:r>
        <w:t>prompt</w:t>
      </w:r>
      <w:r>
        <w:rPr>
          <w:spacing w:val="-18"/>
        </w:rPr>
        <w:t xml:space="preserve"> </w:t>
      </w:r>
      <w:r>
        <w:t>consideration</w:t>
      </w:r>
      <w:r>
        <w:rPr>
          <w:spacing w:val="-19"/>
        </w:rPr>
        <w:t xml:space="preserve"> </w:t>
      </w:r>
      <w:r>
        <w:t>of</w:t>
      </w:r>
      <w:r>
        <w:rPr>
          <w:spacing w:val="-20"/>
        </w:rPr>
        <w:t xml:space="preserve"> </w:t>
      </w:r>
      <w:r>
        <w:t>formally</w:t>
      </w:r>
      <w:r>
        <w:rPr>
          <w:spacing w:val="-19"/>
        </w:rPr>
        <w:t xml:space="preserve"> </w:t>
      </w:r>
      <w:r>
        <w:t>grounding</w:t>
      </w:r>
      <w:r>
        <w:rPr>
          <w:spacing w:val="-10"/>
        </w:rPr>
        <w:t xml:space="preserve"> </w:t>
      </w:r>
      <w:r>
        <w:t>the</w:t>
      </w:r>
      <w:r>
        <w:rPr>
          <w:spacing w:val="-21"/>
        </w:rPr>
        <w:t xml:space="preserve"> </w:t>
      </w:r>
      <w:r>
        <w:t>program</w:t>
      </w:r>
      <w:r>
        <w:rPr>
          <w:spacing w:val="-19"/>
        </w:rPr>
        <w:t xml:space="preserve"> </w:t>
      </w:r>
      <w:r>
        <w:t>vans.</w:t>
      </w:r>
      <w:r>
        <w:rPr>
          <w:spacing w:val="11"/>
        </w:rPr>
        <w:t xml:space="preserve"> </w:t>
      </w:r>
      <w:r>
        <w:t>That decision is typically made by the Program</w:t>
      </w:r>
      <w:r>
        <w:rPr>
          <w:spacing w:val="-8"/>
        </w:rPr>
        <w:t xml:space="preserve"> </w:t>
      </w:r>
      <w:r>
        <w:t>Director.</w:t>
      </w:r>
      <w:r w:rsidR="00B14FA6">
        <w:t xml:space="preserve"> </w:t>
      </w:r>
    </w:p>
    <w:p w14:paraId="604648A3" w14:textId="4EFE450A" w:rsidR="00E90920" w:rsidRDefault="006F1AB3" w:rsidP="000E428C">
      <w:pPr>
        <w:pStyle w:val="BodyText"/>
        <w:spacing w:before="240" w:after="240"/>
        <w:ind w:right="259"/>
        <w:jc w:val="both"/>
      </w:pPr>
      <w:r>
        <w:t>Outside</w:t>
      </w:r>
      <w:r>
        <w:rPr>
          <w:spacing w:val="-12"/>
        </w:rPr>
        <w:t xml:space="preserve"> </w:t>
      </w:r>
      <w:r>
        <w:t>of</w:t>
      </w:r>
      <w:r>
        <w:rPr>
          <w:spacing w:val="-11"/>
        </w:rPr>
        <w:t xml:space="preserve"> </w:t>
      </w:r>
      <w:r>
        <w:t>formally</w:t>
      </w:r>
      <w:r>
        <w:rPr>
          <w:spacing w:val="-11"/>
        </w:rPr>
        <w:t xml:space="preserve"> </w:t>
      </w:r>
      <w:r>
        <w:t>grounding</w:t>
      </w:r>
      <w:r>
        <w:rPr>
          <w:spacing w:val="-11"/>
        </w:rPr>
        <w:t xml:space="preserve"> </w:t>
      </w:r>
      <w:r>
        <w:t>the</w:t>
      </w:r>
      <w:r>
        <w:rPr>
          <w:spacing w:val="-12"/>
        </w:rPr>
        <w:t xml:space="preserve"> </w:t>
      </w:r>
      <w:r>
        <w:t>vans,</w:t>
      </w:r>
      <w:r>
        <w:rPr>
          <w:spacing w:val="-8"/>
        </w:rPr>
        <w:t xml:space="preserve"> </w:t>
      </w:r>
      <w:r>
        <w:t>individual</w:t>
      </w:r>
      <w:r>
        <w:rPr>
          <w:spacing w:val="-10"/>
        </w:rPr>
        <w:t xml:space="preserve"> </w:t>
      </w:r>
      <w:r>
        <w:t>staff</w:t>
      </w:r>
      <w:r>
        <w:rPr>
          <w:spacing w:val="-10"/>
        </w:rPr>
        <w:t xml:space="preserve"> </w:t>
      </w:r>
      <w:r>
        <w:t>are</w:t>
      </w:r>
      <w:r>
        <w:rPr>
          <w:spacing w:val="-10"/>
        </w:rPr>
        <w:t xml:space="preserve"> </w:t>
      </w:r>
      <w:r>
        <w:t>encouraged</w:t>
      </w:r>
      <w:r>
        <w:rPr>
          <w:spacing w:val="-9"/>
        </w:rPr>
        <w:t xml:space="preserve"> </w:t>
      </w:r>
      <w:r>
        <w:t>to raise concerns about the safety of road conditions with management. Concerns</w:t>
      </w:r>
      <w:r>
        <w:rPr>
          <w:spacing w:val="-14"/>
        </w:rPr>
        <w:t xml:space="preserve"> </w:t>
      </w:r>
      <w:r>
        <w:t>of</w:t>
      </w:r>
      <w:r>
        <w:rPr>
          <w:spacing w:val="-12"/>
        </w:rPr>
        <w:t xml:space="preserve"> </w:t>
      </w:r>
      <w:r>
        <w:t>a</w:t>
      </w:r>
      <w:r>
        <w:rPr>
          <w:spacing w:val="-13"/>
        </w:rPr>
        <w:t xml:space="preserve"> </w:t>
      </w:r>
      <w:r>
        <w:t>more</w:t>
      </w:r>
      <w:r>
        <w:rPr>
          <w:spacing w:val="-14"/>
        </w:rPr>
        <w:t xml:space="preserve"> </w:t>
      </w:r>
      <w:r>
        <w:t>general</w:t>
      </w:r>
      <w:r>
        <w:rPr>
          <w:spacing w:val="-11"/>
        </w:rPr>
        <w:t xml:space="preserve"> </w:t>
      </w:r>
      <w:r>
        <w:t>nature,</w:t>
      </w:r>
      <w:r>
        <w:rPr>
          <w:spacing w:val="-13"/>
        </w:rPr>
        <w:t xml:space="preserve"> </w:t>
      </w:r>
      <w:r>
        <w:t>like</w:t>
      </w:r>
      <w:r>
        <w:rPr>
          <w:spacing w:val="-13"/>
        </w:rPr>
        <w:t xml:space="preserve"> </w:t>
      </w:r>
      <w:r>
        <w:t>discomfort</w:t>
      </w:r>
      <w:r>
        <w:rPr>
          <w:spacing w:val="-13"/>
        </w:rPr>
        <w:t xml:space="preserve"> </w:t>
      </w:r>
      <w:r>
        <w:t>driving</w:t>
      </w:r>
      <w:r>
        <w:rPr>
          <w:spacing w:val="-12"/>
        </w:rPr>
        <w:t xml:space="preserve"> </w:t>
      </w:r>
      <w:r>
        <w:t>in</w:t>
      </w:r>
      <w:r>
        <w:rPr>
          <w:spacing w:val="-12"/>
        </w:rPr>
        <w:t xml:space="preserve"> </w:t>
      </w:r>
      <w:r>
        <w:t>snow,</w:t>
      </w:r>
      <w:r>
        <w:rPr>
          <w:spacing w:val="-13"/>
        </w:rPr>
        <w:t xml:space="preserve"> </w:t>
      </w:r>
      <w:r>
        <w:t>can</w:t>
      </w:r>
      <w:r>
        <w:rPr>
          <w:spacing w:val="-12"/>
        </w:rPr>
        <w:t xml:space="preserve"> </w:t>
      </w:r>
      <w:r>
        <w:t>be discussed in</w:t>
      </w:r>
      <w:r>
        <w:rPr>
          <w:spacing w:val="-1"/>
        </w:rPr>
        <w:t xml:space="preserve"> </w:t>
      </w:r>
      <w:r>
        <w:t>supervision.</w:t>
      </w:r>
    </w:p>
    <w:p w14:paraId="68FD1E64" w14:textId="77777777" w:rsidR="00C3591A" w:rsidRDefault="006F1AB3">
      <w:pPr>
        <w:pStyle w:val="Heading3"/>
        <w:ind w:left="2557"/>
      </w:pPr>
      <w:r>
        <w:t>Article 31: Advocacy</w:t>
      </w:r>
    </w:p>
    <w:p w14:paraId="5183CED3" w14:textId="77777777" w:rsidR="00C3591A" w:rsidRDefault="006F1AB3" w:rsidP="00BE6830">
      <w:pPr>
        <w:pStyle w:val="ListParagraph"/>
        <w:numPr>
          <w:ilvl w:val="1"/>
          <w:numId w:val="41"/>
        </w:numPr>
        <w:tabs>
          <w:tab w:val="left" w:pos="731"/>
        </w:tabs>
        <w:spacing w:before="115" w:after="240"/>
        <w:ind w:left="0" w:right="253" w:firstLine="0"/>
      </w:pPr>
      <w:r>
        <w:rPr>
          <w:b/>
        </w:rPr>
        <w:t>New</w:t>
      </w:r>
      <w:r>
        <w:rPr>
          <w:b/>
          <w:spacing w:val="-16"/>
        </w:rPr>
        <w:t xml:space="preserve"> </w:t>
      </w:r>
      <w:r>
        <w:rPr>
          <w:b/>
        </w:rPr>
        <w:t>client</w:t>
      </w:r>
      <w:r>
        <w:rPr>
          <w:b/>
          <w:spacing w:val="-16"/>
        </w:rPr>
        <w:t xml:space="preserve"> </w:t>
      </w:r>
      <w:r>
        <w:rPr>
          <w:b/>
        </w:rPr>
        <w:t>admissions.</w:t>
      </w:r>
      <w:r>
        <w:rPr>
          <w:b/>
          <w:spacing w:val="-13"/>
        </w:rPr>
        <w:t xml:space="preserve"> </w:t>
      </w:r>
      <w:r>
        <w:t>During</w:t>
      </w:r>
      <w:r>
        <w:rPr>
          <w:spacing w:val="-15"/>
        </w:rPr>
        <w:t xml:space="preserve"> </w:t>
      </w:r>
      <w:r>
        <w:t>the</w:t>
      </w:r>
      <w:r>
        <w:rPr>
          <w:spacing w:val="-16"/>
        </w:rPr>
        <w:t xml:space="preserve"> </w:t>
      </w:r>
      <w:r>
        <w:t>pre-admission</w:t>
      </w:r>
      <w:r>
        <w:rPr>
          <w:spacing w:val="-13"/>
        </w:rPr>
        <w:t xml:space="preserve"> </w:t>
      </w:r>
      <w:r>
        <w:t>period</w:t>
      </w:r>
      <w:r>
        <w:rPr>
          <w:spacing w:val="-14"/>
        </w:rPr>
        <w:t xml:space="preserve"> </w:t>
      </w:r>
      <w:r>
        <w:t>of</w:t>
      </w:r>
      <w:r>
        <w:rPr>
          <w:spacing w:val="-17"/>
        </w:rPr>
        <w:t xml:space="preserve"> </w:t>
      </w:r>
      <w:r>
        <w:t>each</w:t>
      </w:r>
      <w:r>
        <w:rPr>
          <w:spacing w:val="-14"/>
        </w:rPr>
        <w:t xml:space="preserve"> </w:t>
      </w:r>
      <w:r>
        <w:t>new residential client, the employees covered under this Agreement are encouraged to review all of the reports, evaluations, assessments, and documents</w:t>
      </w:r>
      <w:r>
        <w:rPr>
          <w:spacing w:val="-19"/>
        </w:rPr>
        <w:t xml:space="preserve"> </w:t>
      </w:r>
      <w:r>
        <w:t>available</w:t>
      </w:r>
      <w:r>
        <w:rPr>
          <w:spacing w:val="-21"/>
        </w:rPr>
        <w:t xml:space="preserve"> </w:t>
      </w:r>
      <w:r>
        <w:t>on</w:t>
      </w:r>
      <w:r>
        <w:rPr>
          <w:spacing w:val="-17"/>
        </w:rPr>
        <w:t xml:space="preserve"> </w:t>
      </w:r>
      <w:r>
        <w:t>the</w:t>
      </w:r>
      <w:r>
        <w:rPr>
          <w:spacing w:val="-18"/>
        </w:rPr>
        <w:t xml:space="preserve"> </w:t>
      </w:r>
      <w:r>
        <w:t>entering</w:t>
      </w:r>
      <w:r>
        <w:rPr>
          <w:spacing w:val="-20"/>
        </w:rPr>
        <w:t xml:space="preserve"> </w:t>
      </w:r>
      <w:r>
        <w:t>resident.</w:t>
      </w:r>
      <w:r>
        <w:rPr>
          <w:spacing w:val="17"/>
        </w:rPr>
        <w:t xml:space="preserve"> </w:t>
      </w:r>
      <w:r>
        <w:t>Prior</w:t>
      </w:r>
      <w:r>
        <w:rPr>
          <w:spacing w:val="-19"/>
        </w:rPr>
        <w:t xml:space="preserve"> </w:t>
      </w:r>
      <w:r>
        <w:t>to</w:t>
      </w:r>
      <w:r>
        <w:rPr>
          <w:spacing w:val="-17"/>
        </w:rPr>
        <w:t xml:space="preserve"> </w:t>
      </w:r>
      <w:r>
        <w:t>the</w:t>
      </w:r>
      <w:r>
        <w:rPr>
          <w:spacing w:val="-21"/>
        </w:rPr>
        <w:t xml:space="preserve"> </w:t>
      </w:r>
      <w:r>
        <w:t>actual</w:t>
      </w:r>
      <w:r>
        <w:rPr>
          <w:spacing w:val="-24"/>
        </w:rPr>
        <w:t xml:space="preserve"> </w:t>
      </w:r>
      <w:r>
        <w:t>admission, the</w:t>
      </w:r>
      <w:r>
        <w:rPr>
          <w:spacing w:val="-18"/>
        </w:rPr>
        <w:t xml:space="preserve"> </w:t>
      </w:r>
      <w:r>
        <w:t>case</w:t>
      </w:r>
      <w:r>
        <w:rPr>
          <w:spacing w:val="-21"/>
        </w:rPr>
        <w:t xml:space="preserve"> </w:t>
      </w:r>
      <w:r>
        <w:t>will</w:t>
      </w:r>
      <w:r>
        <w:rPr>
          <w:spacing w:val="-20"/>
        </w:rPr>
        <w:t xml:space="preserve"> </w:t>
      </w:r>
      <w:r>
        <w:t>be</w:t>
      </w:r>
      <w:r>
        <w:rPr>
          <w:spacing w:val="-18"/>
        </w:rPr>
        <w:t xml:space="preserve"> </w:t>
      </w:r>
      <w:r>
        <w:t>presented</w:t>
      </w:r>
      <w:r>
        <w:rPr>
          <w:spacing w:val="-16"/>
        </w:rPr>
        <w:t xml:space="preserve"> </w:t>
      </w:r>
      <w:r>
        <w:t>in</w:t>
      </w:r>
      <w:r>
        <w:rPr>
          <w:spacing w:val="-15"/>
        </w:rPr>
        <w:t xml:space="preserve"> </w:t>
      </w:r>
      <w:r>
        <w:t>staff</w:t>
      </w:r>
      <w:r>
        <w:rPr>
          <w:spacing w:val="-18"/>
        </w:rPr>
        <w:t xml:space="preserve"> </w:t>
      </w:r>
      <w:r>
        <w:t>meeting(s)</w:t>
      </w:r>
      <w:r>
        <w:rPr>
          <w:spacing w:val="-18"/>
        </w:rPr>
        <w:t xml:space="preserve"> </w:t>
      </w:r>
      <w:r>
        <w:t>and</w:t>
      </w:r>
      <w:r>
        <w:rPr>
          <w:spacing w:val="-19"/>
        </w:rPr>
        <w:t xml:space="preserve"> </w:t>
      </w:r>
      <w:r>
        <w:t>written</w:t>
      </w:r>
      <w:r>
        <w:rPr>
          <w:spacing w:val="-21"/>
        </w:rPr>
        <w:t xml:space="preserve"> </w:t>
      </w:r>
      <w:r>
        <w:rPr>
          <w:spacing w:val="-2"/>
        </w:rPr>
        <w:t>materials</w:t>
      </w:r>
      <w:r>
        <w:rPr>
          <w:spacing w:val="-22"/>
        </w:rPr>
        <w:t xml:space="preserve"> </w:t>
      </w:r>
      <w:r>
        <w:t>about</w:t>
      </w:r>
      <w:r>
        <w:rPr>
          <w:spacing w:val="-23"/>
        </w:rPr>
        <w:t xml:space="preserve"> </w:t>
      </w:r>
      <w:r>
        <w:rPr>
          <w:spacing w:val="-2"/>
        </w:rPr>
        <w:t xml:space="preserve">the </w:t>
      </w:r>
      <w:r>
        <w:t>client will be made available to the campus staff. Employees are encouraged</w:t>
      </w:r>
      <w:r>
        <w:rPr>
          <w:spacing w:val="-20"/>
        </w:rPr>
        <w:t xml:space="preserve"> </w:t>
      </w:r>
      <w:r>
        <w:t>to</w:t>
      </w:r>
      <w:r>
        <w:rPr>
          <w:spacing w:val="-17"/>
        </w:rPr>
        <w:t xml:space="preserve"> </w:t>
      </w:r>
      <w:r>
        <w:t>raise</w:t>
      </w:r>
      <w:r>
        <w:rPr>
          <w:spacing w:val="-19"/>
        </w:rPr>
        <w:t xml:space="preserve"> </w:t>
      </w:r>
      <w:r>
        <w:t>any</w:t>
      </w:r>
      <w:r>
        <w:rPr>
          <w:spacing w:val="-17"/>
        </w:rPr>
        <w:t xml:space="preserve"> </w:t>
      </w:r>
      <w:r>
        <w:t>concerns</w:t>
      </w:r>
      <w:r>
        <w:rPr>
          <w:spacing w:val="-19"/>
        </w:rPr>
        <w:t xml:space="preserve"> </w:t>
      </w:r>
      <w:r>
        <w:t>and/or</w:t>
      </w:r>
      <w:r>
        <w:rPr>
          <w:spacing w:val="-21"/>
        </w:rPr>
        <w:t xml:space="preserve"> </w:t>
      </w:r>
      <w:r>
        <w:t>questions</w:t>
      </w:r>
      <w:r>
        <w:rPr>
          <w:spacing w:val="-23"/>
        </w:rPr>
        <w:t xml:space="preserve"> </w:t>
      </w:r>
      <w:r>
        <w:t>they</w:t>
      </w:r>
      <w:r>
        <w:rPr>
          <w:spacing w:val="-21"/>
        </w:rPr>
        <w:t xml:space="preserve"> </w:t>
      </w:r>
      <w:r>
        <w:t>have</w:t>
      </w:r>
      <w:r>
        <w:rPr>
          <w:spacing w:val="-23"/>
        </w:rPr>
        <w:t xml:space="preserve"> </w:t>
      </w:r>
      <w:r>
        <w:rPr>
          <w:spacing w:val="-3"/>
        </w:rPr>
        <w:t>concerning</w:t>
      </w:r>
      <w:r>
        <w:rPr>
          <w:spacing w:val="-23"/>
        </w:rPr>
        <w:t xml:space="preserve"> </w:t>
      </w:r>
      <w:r>
        <w:t>the entering resident, prior to the resident's admission, so that appropriate treatment</w:t>
      </w:r>
      <w:r>
        <w:rPr>
          <w:spacing w:val="-20"/>
        </w:rPr>
        <w:t xml:space="preserve"> </w:t>
      </w:r>
      <w:r>
        <w:t>planning</w:t>
      </w:r>
      <w:r>
        <w:rPr>
          <w:spacing w:val="-16"/>
        </w:rPr>
        <w:t xml:space="preserve"> </w:t>
      </w:r>
      <w:r>
        <w:t>and</w:t>
      </w:r>
      <w:r>
        <w:rPr>
          <w:spacing w:val="-19"/>
        </w:rPr>
        <w:t xml:space="preserve"> </w:t>
      </w:r>
      <w:r>
        <w:t>intervention</w:t>
      </w:r>
      <w:r>
        <w:rPr>
          <w:spacing w:val="-17"/>
        </w:rPr>
        <w:t xml:space="preserve"> </w:t>
      </w:r>
      <w:r>
        <w:t>strategies</w:t>
      </w:r>
      <w:r>
        <w:rPr>
          <w:spacing w:val="-18"/>
        </w:rPr>
        <w:t xml:space="preserve"> </w:t>
      </w:r>
      <w:r>
        <w:t>can</w:t>
      </w:r>
      <w:r>
        <w:rPr>
          <w:spacing w:val="-19"/>
        </w:rPr>
        <w:t xml:space="preserve"> </w:t>
      </w:r>
      <w:r>
        <w:t>be</w:t>
      </w:r>
      <w:r>
        <w:rPr>
          <w:spacing w:val="-18"/>
        </w:rPr>
        <w:t xml:space="preserve"> </w:t>
      </w:r>
      <w:r>
        <w:t>developed</w:t>
      </w:r>
      <w:r>
        <w:rPr>
          <w:spacing w:val="-19"/>
        </w:rPr>
        <w:t xml:space="preserve"> </w:t>
      </w:r>
      <w:r>
        <w:t>prior</w:t>
      </w:r>
      <w:r>
        <w:rPr>
          <w:spacing w:val="-25"/>
        </w:rPr>
        <w:t xml:space="preserve"> </w:t>
      </w:r>
      <w:r>
        <w:t>to</w:t>
      </w:r>
      <w:r>
        <w:rPr>
          <w:spacing w:val="-21"/>
        </w:rPr>
        <w:t xml:space="preserve"> </w:t>
      </w:r>
      <w:r>
        <w:rPr>
          <w:spacing w:val="-2"/>
        </w:rPr>
        <w:t xml:space="preserve">the </w:t>
      </w:r>
      <w:r>
        <w:t>resident's scheduled admission date. Every reasonable effort will be</w:t>
      </w:r>
      <w:r>
        <w:rPr>
          <w:spacing w:val="-41"/>
        </w:rPr>
        <w:t xml:space="preserve"> </w:t>
      </w:r>
      <w:r>
        <w:t>made during</w:t>
      </w:r>
      <w:r>
        <w:rPr>
          <w:spacing w:val="-8"/>
        </w:rPr>
        <w:t xml:space="preserve"> </w:t>
      </w:r>
      <w:r>
        <w:t>the</w:t>
      </w:r>
      <w:r>
        <w:rPr>
          <w:spacing w:val="-9"/>
        </w:rPr>
        <w:t xml:space="preserve"> </w:t>
      </w:r>
      <w:r>
        <w:t>pre-admission</w:t>
      </w:r>
      <w:r>
        <w:rPr>
          <w:spacing w:val="-8"/>
        </w:rPr>
        <w:t xml:space="preserve"> </w:t>
      </w:r>
      <w:r>
        <w:t>period</w:t>
      </w:r>
      <w:r>
        <w:rPr>
          <w:spacing w:val="-7"/>
        </w:rPr>
        <w:t xml:space="preserve"> </w:t>
      </w:r>
      <w:r>
        <w:t>to</w:t>
      </w:r>
      <w:r>
        <w:rPr>
          <w:spacing w:val="-7"/>
        </w:rPr>
        <w:t xml:space="preserve"> </w:t>
      </w:r>
      <w:r>
        <w:t>have</w:t>
      </w:r>
      <w:r>
        <w:rPr>
          <w:spacing w:val="-10"/>
        </w:rPr>
        <w:t xml:space="preserve"> </w:t>
      </w:r>
      <w:r>
        <w:t>the</w:t>
      </w:r>
      <w:r>
        <w:rPr>
          <w:spacing w:val="-6"/>
        </w:rPr>
        <w:t xml:space="preserve"> </w:t>
      </w:r>
      <w:r>
        <w:t>entering</w:t>
      </w:r>
      <w:r>
        <w:rPr>
          <w:spacing w:val="-8"/>
        </w:rPr>
        <w:t xml:space="preserve"> </w:t>
      </w:r>
      <w:r>
        <w:t>resident</w:t>
      </w:r>
      <w:r>
        <w:rPr>
          <w:spacing w:val="-6"/>
        </w:rPr>
        <w:t xml:space="preserve"> </w:t>
      </w:r>
      <w:r>
        <w:t>meet</w:t>
      </w:r>
      <w:r>
        <w:rPr>
          <w:spacing w:val="-7"/>
        </w:rPr>
        <w:t xml:space="preserve"> </w:t>
      </w:r>
      <w:r>
        <w:t>with</w:t>
      </w:r>
      <w:r>
        <w:rPr>
          <w:spacing w:val="-7"/>
        </w:rPr>
        <w:t xml:space="preserve"> </w:t>
      </w:r>
      <w:r>
        <w:t>as many</w:t>
      </w:r>
      <w:r>
        <w:rPr>
          <w:spacing w:val="-7"/>
        </w:rPr>
        <w:t xml:space="preserve"> </w:t>
      </w:r>
      <w:r>
        <w:t>staff</w:t>
      </w:r>
      <w:r>
        <w:rPr>
          <w:spacing w:val="-5"/>
        </w:rPr>
        <w:t xml:space="preserve"> </w:t>
      </w:r>
      <w:r>
        <w:t>as</w:t>
      </w:r>
      <w:r>
        <w:rPr>
          <w:spacing w:val="-8"/>
        </w:rPr>
        <w:t xml:space="preserve"> </w:t>
      </w:r>
      <w:r>
        <w:t>possible</w:t>
      </w:r>
      <w:r>
        <w:rPr>
          <w:spacing w:val="-9"/>
        </w:rPr>
        <w:t xml:space="preserve"> </w:t>
      </w:r>
      <w:r>
        <w:t>of</w:t>
      </w:r>
      <w:r>
        <w:rPr>
          <w:spacing w:val="-5"/>
        </w:rPr>
        <w:t xml:space="preserve"> </w:t>
      </w:r>
      <w:r>
        <w:t>the</w:t>
      </w:r>
      <w:r>
        <w:rPr>
          <w:spacing w:val="-8"/>
        </w:rPr>
        <w:t xml:space="preserve"> </w:t>
      </w:r>
      <w:r>
        <w:t>residential</w:t>
      </w:r>
      <w:r>
        <w:rPr>
          <w:spacing w:val="-9"/>
        </w:rPr>
        <w:t xml:space="preserve"> </w:t>
      </w:r>
      <w:r>
        <w:t>unit</w:t>
      </w:r>
      <w:r>
        <w:rPr>
          <w:spacing w:val="-8"/>
        </w:rPr>
        <w:t xml:space="preserve"> </w:t>
      </w:r>
      <w:r>
        <w:t>in</w:t>
      </w:r>
      <w:r>
        <w:rPr>
          <w:spacing w:val="-6"/>
        </w:rPr>
        <w:t xml:space="preserve"> </w:t>
      </w:r>
      <w:r>
        <w:t>which</w:t>
      </w:r>
      <w:r>
        <w:rPr>
          <w:spacing w:val="-7"/>
        </w:rPr>
        <w:t xml:space="preserve"> </w:t>
      </w:r>
      <w:r>
        <w:t>the</w:t>
      </w:r>
      <w:r>
        <w:rPr>
          <w:spacing w:val="-8"/>
        </w:rPr>
        <w:t xml:space="preserve"> </w:t>
      </w:r>
      <w:r>
        <w:t>client</w:t>
      </w:r>
      <w:r>
        <w:rPr>
          <w:spacing w:val="-8"/>
        </w:rPr>
        <w:t xml:space="preserve"> </w:t>
      </w:r>
      <w:r>
        <w:t>will</w:t>
      </w:r>
      <w:r>
        <w:rPr>
          <w:spacing w:val="-8"/>
        </w:rPr>
        <w:t xml:space="preserve"> </w:t>
      </w:r>
      <w:r>
        <w:t>reside in order to facilitate the admission'</w:t>
      </w:r>
      <w:r>
        <w:rPr>
          <w:spacing w:val="-4"/>
        </w:rPr>
        <w:t xml:space="preserve"> </w:t>
      </w:r>
      <w:r>
        <w:t>process.</w:t>
      </w:r>
    </w:p>
    <w:p w14:paraId="42E7B5AF" w14:textId="1D875BB3" w:rsidR="00C3591A" w:rsidRDefault="006F1AB3" w:rsidP="00BE6830">
      <w:pPr>
        <w:pStyle w:val="BodyText"/>
        <w:spacing w:before="78" w:after="240"/>
        <w:ind w:right="257"/>
        <w:jc w:val="both"/>
      </w:pPr>
      <w:r>
        <w:lastRenderedPageBreak/>
        <w:t>At NCCF, if a referred client is scheduled to visit the program prior to admission, the Residential Manager will inform the unit's Senior Family Support</w:t>
      </w:r>
      <w:r>
        <w:rPr>
          <w:spacing w:val="-5"/>
        </w:rPr>
        <w:t xml:space="preserve"> </w:t>
      </w:r>
      <w:r>
        <w:t>Counselors;</w:t>
      </w:r>
      <w:r>
        <w:rPr>
          <w:spacing w:val="-6"/>
        </w:rPr>
        <w:t xml:space="preserve"> </w:t>
      </w:r>
      <w:r>
        <w:t>one</w:t>
      </w:r>
      <w:r>
        <w:rPr>
          <w:spacing w:val="-5"/>
        </w:rPr>
        <w:t xml:space="preserve"> </w:t>
      </w:r>
      <w:r>
        <w:t>of</w:t>
      </w:r>
      <w:r>
        <w:rPr>
          <w:spacing w:val="-4"/>
        </w:rPr>
        <w:t xml:space="preserve"> </w:t>
      </w:r>
      <w:r>
        <w:t>the</w:t>
      </w:r>
      <w:r>
        <w:rPr>
          <w:spacing w:val="-7"/>
        </w:rPr>
        <w:t xml:space="preserve"> </w:t>
      </w:r>
      <w:r>
        <w:t>Senior</w:t>
      </w:r>
      <w:r>
        <w:rPr>
          <w:spacing w:val="-5"/>
        </w:rPr>
        <w:t xml:space="preserve"> </w:t>
      </w:r>
      <w:r>
        <w:t>Family</w:t>
      </w:r>
      <w:r>
        <w:rPr>
          <w:spacing w:val="-6"/>
        </w:rPr>
        <w:t xml:space="preserve"> </w:t>
      </w:r>
      <w:r>
        <w:t>Support</w:t>
      </w:r>
      <w:r>
        <w:rPr>
          <w:spacing w:val="-2"/>
        </w:rPr>
        <w:t xml:space="preserve"> </w:t>
      </w:r>
      <w:r>
        <w:t>Counselors</w:t>
      </w:r>
      <w:r>
        <w:rPr>
          <w:spacing w:val="-7"/>
        </w:rPr>
        <w:t xml:space="preserve"> </w:t>
      </w:r>
      <w:r>
        <w:t>will</w:t>
      </w:r>
      <w:r>
        <w:rPr>
          <w:spacing w:val="-7"/>
        </w:rPr>
        <w:t xml:space="preserve"> </w:t>
      </w:r>
      <w:r>
        <w:t>be invited,</w:t>
      </w:r>
      <w:r>
        <w:rPr>
          <w:spacing w:val="-12"/>
        </w:rPr>
        <w:t xml:space="preserve"> </w:t>
      </w:r>
      <w:r>
        <w:t>but</w:t>
      </w:r>
      <w:r>
        <w:rPr>
          <w:spacing w:val="-12"/>
        </w:rPr>
        <w:t xml:space="preserve"> </w:t>
      </w:r>
      <w:r>
        <w:t>not</w:t>
      </w:r>
      <w:r>
        <w:rPr>
          <w:spacing w:val="-12"/>
        </w:rPr>
        <w:t xml:space="preserve"> </w:t>
      </w:r>
      <w:r>
        <w:t>required,</w:t>
      </w:r>
      <w:r>
        <w:rPr>
          <w:spacing w:val="-11"/>
        </w:rPr>
        <w:t xml:space="preserve"> </w:t>
      </w:r>
      <w:r>
        <w:t>to</w:t>
      </w:r>
      <w:r>
        <w:rPr>
          <w:spacing w:val="-11"/>
        </w:rPr>
        <w:t xml:space="preserve"> </w:t>
      </w:r>
      <w:r>
        <w:t>accompany</w:t>
      </w:r>
      <w:r>
        <w:rPr>
          <w:spacing w:val="-11"/>
        </w:rPr>
        <w:t xml:space="preserve"> </w:t>
      </w:r>
      <w:r>
        <w:t>the</w:t>
      </w:r>
      <w:r>
        <w:rPr>
          <w:spacing w:val="-12"/>
        </w:rPr>
        <w:t xml:space="preserve"> </w:t>
      </w:r>
      <w:r>
        <w:t>Residential</w:t>
      </w:r>
      <w:r>
        <w:rPr>
          <w:spacing w:val="-13"/>
        </w:rPr>
        <w:t xml:space="preserve"> </w:t>
      </w:r>
      <w:r>
        <w:t>Manager</w:t>
      </w:r>
      <w:r>
        <w:rPr>
          <w:spacing w:val="-12"/>
        </w:rPr>
        <w:t xml:space="preserve"> </w:t>
      </w:r>
      <w:r>
        <w:t>in</w:t>
      </w:r>
      <w:r>
        <w:rPr>
          <w:spacing w:val="-11"/>
        </w:rPr>
        <w:t xml:space="preserve"> </w:t>
      </w:r>
      <w:r>
        <w:t>talking</w:t>
      </w:r>
      <w:r w:rsidR="000E428C">
        <w:t xml:space="preserve"> </w:t>
      </w:r>
      <w:r>
        <w:t>with the child. No added compensation will be paid to the Senior Family Support Counselor for this.</w:t>
      </w:r>
    </w:p>
    <w:p w14:paraId="68193EE7" w14:textId="77777777" w:rsidR="00C3591A" w:rsidRDefault="006F1AB3" w:rsidP="00BE6830">
      <w:pPr>
        <w:pStyle w:val="ListParagraph"/>
        <w:numPr>
          <w:ilvl w:val="1"/>
          <w:numId w:val="41"/>
        </w:numPr>
        <w:tabs>
          <w:tab w:val="left" w:pos="731"/>
        </w:tabs>
        <w:spacing w:after="240"/>
        <w:ind w:left="0" w:right="252" w:firstLine="0"/>
      </w:pPr>
      <w:r>
        <w:rPr>
          <w:b/>
        </w:rPr>
        <w:t>Treatment</w:t>
      </w:r>
      <w:r>
        <w:rPr>
          <w:b/>
          <w:spacing w:val="-17"/>
        </w:rPr>
        <w:t xml:space="preserve"> </w:t>
      </w:r>
      <w:r>
        <w:rPr>
          <w:b/>
        </w:rPr>
        <w:t>Plans.</w:t>
      </w:r>
      <w:r>
        <w:rPr>
          <w:b/>
          <w:spacing w:val="-11"/>
        </w:rPr>
        <w:t xml:space="preserve"> </w:t>
      </w:r>
      <w:r>
        <w:t>All</w:t>
      </w:r>
      <w:r>
        <w:rPr>
          <w:spacing w:val="-14"/>
        </w:rPr>
        <w:t xml:space="preserve"> </w:t>
      </w:r>
      <w:r>
        <w:t>employees</w:t>
      </w:r>
      <w:r>
        <w:rPr>
          <w:spacing w:val="-15"/>
        </w:rPr>
        <w:t xml:space="preserve"> </w:t>
      </w:r>
      <w:r>
        <w:t>covered</w:t>
      </w:r>
      <w:r>
        <w:rPr>
          <w:spacing w:val="-15"/>
        </w:rPr>
        <w:t xml:space="preserve"> </w:t>
      </w:r>
      <w:r>
        <w:t>under</w:t>
      </w:r>
      <w:r>
        <w:rPr>
          <w:spacing w:val="-15"/>
        </w:rPr>
        <w:t xml:space="preserve"> </w:t>
      </w:r>
      <w:r>
        <w:t>this</w:t>
      </w:r>
      <w:r>
        <w:rPr>
          <w:spacing w:val="-15"/>
        </w:rPr>
        <w:t xml:space="preserve"> </w:t>
      </w:r>
      <w:r>
        <w:t>Agreement</w:t>
      </w:r>
      <w:r>
        <w:rPr>
          <w:spacing w:val="-14"/>
        </w:rPr>
        <w:t xml:space="preserve"> </w:t>
      </w:r>
      <w:r>
        <w:t>shall familiarize themselves, to the best of their ability, and implement the treatment</w:t>
      </w:r>
      <w:r>
        <w:rPr>
          <w:spacing w:val="-21"/>
        </w:rPr>
        <w:t xml:space="preserve"> </w:t>
      </w:r>
      <w:r>
        <w:t>plan</w:t>
      </w:r>
      <w:r>
        <w:rPr>
          <w:spacing w:val="-18"/>
        </w:rPr>
        <w:t xml:space="preserve"> </w:t>
      </w:r>
      <w:r>
        <w:t>for</w:t>
      </w:r>
      <w:r>
        <w:rPr>
          <w:spacing w:val="-19"/>
        </w:rPr>
        <w:t xml:space="preserve"> </w:t>
      </w:r>
      <w:r>
        <w:t>each</w:t>
      </w:r>
      <w:r>
        <w:rPr>
          <w:spacing w:val="-20"/>
        </w:rPr>
        <w:t xml:space="preserve"> </w:t>
      </w:r>
      <w:r>
        <w:t>of</w:t>
      </w:r>
      <w:r>
        <w:rPr>
          <w:spacing w:val="-19"/>
        </w:rPr>
        <w:t xml:space="preserve"> </w:t>
      </w:r>
      <w:r>
        <w:t>the</w:t>
      </w:r>
      <w:r>
        <w:rPr>
          <w:spacing w:val="-19"/>
        </w:rPr>
        <w:t xml:space="preserve"> </w:t>
      </w:r>
      <w:r>
        <w:t>residential</w:t>
      </w:r>
      <w:r>
        <w:rPr>
          <w:spacing w:val="-22"/>
        </w:rPr>
        <w:t xml:space="preserve"> </w:t>
      </w:r>
      <w:r>
        <w:rPr>
          <w:spacing w:val="-3"/>
        </w:rPr>
        <w:t>clients.</w:t>
      </w:r>
      <w:r>
        <w:rPr>
          <w:spacing w:val="-22"/>
        </w:rPr>
        <w:t xml:space="preserve"> </w:t>
      </w:r>
      <w:r>
        <w:t>Whenever</w:t>
      </w:r>
      <w:r>
        <w:rPr>
          <w:spacing w:val="-23"/>
        </w:rPr>
        <w:t xml:space="preserve"> </w:t>
      </w:r>
      <w:r>
        <w:t>an</w:t>
      </w:r>
      <w:r>
        <w:rPr>
          <w:spacing w:val="-22"/>
        </w:rPr>
        <w:t xml:space="preserve"> </w:t>
      </w:r>
      <w:r>
        <w:rPr>
          <w:spacing w:val="-3"/>
        </w:rPr>
        <w:t>employee</w:t>
      </w:r>
      <w:r>
        <w:rPr>
          <w:spacing w:val="-24"/>
        </w:rPr>
        <w:t xml:space="preserve"> </w:t>
      </w:r>
      <w:r>
        <w:t>has a</w:t>
      </w:r>
      <w:r>
        <w:rPr>
          <w:spacing w:val="-22"/>
        </w:rPr>
        <w:t xml:space="preserve"> </w:t>
      </w:r>
      <w:r>
        <w:t>question</w:t>
      </w:r>
      <w:r>
        <w:rPr>
          <w:spacing w:val="-20"/>
        </w:rPr>
        <w:t xml:space="preserve"> </w:t>
      </w:r>
      <w:r>
        <w:t>pertaining</w:t>
      </w:r>
      <w:r>
        <w:rPr>
          <w:spacing w:val="-20"/>
        </w:rPr>
        <w:t xml:space="preserve"> </w:t>
      </w:r>
      <w:r>
        <w:t>to</w:t>
      </w:r>
      <w:r>
        <w:rPr>
          <w:spacing w:val="-18"/>
        </w:rPr>
        <w:t xml:space="preserve"> </w:t>
      </w:r>
      <w:r>
        <w:t>the</w:t>
      </w:r>
      <w:r>
        <w:rPr>
          <w:spacing w:val="-19"/>
        </w:rPr>
        <w:t xml:space="preserve"> </w:t>
      </w:r>
      <w:r>
        <w:t>client's</w:t>
      </w:r>
      <w:r>
        <w:rPr>
          <w:spacing w:val="-22"/>
        </w:rPr>
        <w:t xml:space="preserve"> </w:t>
      </w:r>
      <w:r>
        <w:t>treatment</w:t>
      </w:r>
      <w:r>
        <w:rPr>
          <w:spacing w:val="-21"/>
        </w:rPr>
        <w:t xml:space="preserve"> </w:t>
      </w:r>
      <w:r>
        <w:t>plan,</w:t>
      </w:r>
      <w:r>
        <w:rPr>
          <w:spacing w:val="-18"/>
        </w:rPr>
        <w:t xml:space="preserve"> </w:t>
      </w:r>
      <w:r>
        <w:t>it</w:t>
      </w:r>
      <w:r>
        <w:rPr>
          <w:spacing w:val="-24"/>
        </w:rPr>
        <w:t xml:space="preserve"> </w:t>
      </w:r>
      <w:r>
        <w:t>shall</w:t>
      </w:r>
      <w:r>
        <w:rPr>
          <w:spacing w:val="-25"/>
        </w:rPr>
        <w:t xml:space="preserve"> </w:t>
      </w:r>
      <w:r>
        <w:t>be</w:t>
      </w:r>
      <w:r>
        <w:rPr>
          <w:spacing w:val="-18"/>
        </w:rPr>
        <w:t xml:space="preserve"> </w:t>
      </w:r>
      <w:r>
        <w:t>the</w:t>
      </w:r>
      <w:r>
        <w:rPr>
          <w:spacing w:val="-25"/>
        </w:rPr>
        <w:t xml:space="preserve"> </w:t>
      </w:r>
      <w:r>
        <w:t>employee's responsibility</w:t>
      </w:r>
      <w:r>
        <w:rPr>
          <w:spacing w:val="-19"/>
        </w:rPr>
        <w:t xml:space="preserve"> </w:t>
      </w:r>
      <w:r>
        <w:t>to</w:t>
      </w:r>
      <w:r>
        <w:rPr>
          <w:spacing w:val="-22"/>
        </w:rPr>
        <w:t xml:space="preserve"> </w:t>
      </w:r>
      <w:r>
        <w:t>seek</w:t>
      </w:r>
      <w:r>
        <w:rPr>
          <w:spacing w:val="-18"/>
        </w:rPr>
        <w:t xml:space="preserve"> </w:t>
      </w:r>
      <w:r>
        <w:t>an</w:t>
      </w:r>
      <w:r>
        <w:rPr>
          <w:spacing w:val="-22"/>
        </w:rPr>
        <w:t xml:space="preserve"> </w:t>
      </w:r>
      <w:r>
        <w:t>answer</w:t>
      </w:r>
      <w:r>
        <w:rPr>
          <w:spacing w:val="-20"/>
        </w:rPr>
        <w:t xml:space="preserve"> </w:t>
      </w:r>
      <w:r>
        <w:t>from</w:t>
      </w:r>
      <w:r>
        <w:rPr>
          <w:spacing w:val="-20"/>
        </w:rPr>
        <w:t xml:space="preserve"> </w:t>
      </w:r>
      <w:r>
        <w:t>a</w:t>
      </w:r>
      <w:r>
        <w:rPr>
          <w:spacing w:val="-22"/>
        </w:rPr>
        <w:t xml:space="preserve"> </w:t>
      </w:r>
      <w:r>
        <w:t>Senior</w:t>
      </w:r>
      <w:r>
        <w:rPr>
          <w:spacing w:val="-27"/>
        </w:rPr>
        <w:t xml:space="preserve"> </w:t>
      </w:r>
      <w:r>
        <w:t>Family</w:t>
      </w:r>
      <w:r>
        <w:rPr>
          <w:spacing w:val="-24"/>
        </w:rPr>
        <w:t xml:space="preserve"> </w:t>
      </w:r>
      <w:r>
        <w:t>Support</w:t>
      </w:r>
      <w:r>
        <w:rPr>
          <w:spacing w:val="-26"/>
        </w:rPr>
        <w:t xml:space="preserve"> </w:t>
      </w:r>
      <w:r>
        <w:t>Counselor</w:t>
      </w:r>
      <w:r>
        <w:rPr>
          <w:spacing w:val="-25"/>
        </w:rPr>
        <w:t xml:space="preserve"> </w:t>
      </w:r>
      <w:r>
        <w:t>or Cutchins</w:t>
      </w:r>
      <w:r>
        <w:rPr>
          <w:spacing w:val="-3"/>
        </w:rPr>
        <w:t xml:space="preserve"> </w:t>
      </w:r>
      <w:r>
        <w:t>management.</w:t>
      </w:r>
    </w:p>
    <w:p w14:paraId="2AF6E721" w14:textId="77777777" w:rsidR="00C3591A" w:rsidRDefault="006F1AB3" w:rsidP="00BE6830">
      <w:pPr>
        <w:pStyle w:val="BodyText"/>
        <w:spacing w:before="1" w:after="240"/>
        <w:ind w:right="254"/>
        <w:jc w:val="both"/>
      </w:pPr>
      <w:r>
        <w:t>Whenever</w:t>
      </w:r>
      <w:r>
        <w:rPr>
          <w:spacing w:val="-18"/>
        </w:rPr>
        <w:t xml:space="preserve"> </w:t>
      </w:r>
      <w:r>
        <w:t>an</w:t>
      </w:r>
      <w:r>
        <w:rPr>
          <w:spacing w:val="-19"/>
        </w:rPr>
        <w:t xml:space="preserve"> </w:t>
      </w:r>
      <w:r>
        <w:t>employee</w:t>
      </w:r>
      <w:r>
        <w:rPr>
          <w:spacing w:val="-20"/>
        </w:rPr>
        <w:t xml:space="preserve"> </w:t>
      </w:r>
      <w:r>
        <w:t>desires</w:t>
      </w:r>
      <w:r>
        <w:rPr>
          <w:spacing w:val="-18"/>
        </w:rPr>
        <w:t xml:space="preserve"> </w:t>
      </w:r>
      <w:r>
        <w:t>to</w:t>
      </w:r>
      <w:r>
        <w:rPr>
          <w:spacing w:val="-19"/>
        </w:rPr>
        <w:t xml:space="preserve"> </w:t>
      </w:r>
      <w:r>
        <w:t>propose</w:t>
      </w:r>
      <w:r>
        <w:rPr>
          <w:spacing w:val="-18"/>
        </w:rPr>
        <w:t xml:space="preserve"> </w:t>
      </w:r>
      <w:r>
        <w:t>a</w:t>
      </w:r>
      <w:r>
        <w:rPr>
          <w:spacing w:val="-17"/>
        </w:rPr>
        <w:t xml:space="preserve"> </w:t>
      </w:r>
      <w:r>
        <w:t>change</w:t>
      </w:r>
      <w:r>
        <w:rPr>
          <w:spacing w:val="-18"/>
        </w:rPr>
        <w:t xml:space="preserve"> </w:t>
      </w:r>
      <w:r>
        <w:t>in</w:t>
      </w:r>
      <w:r>
        <w:rPr>
          <w:spacing w:val="-16"/>
        </w:rPr>
        <w:t xml:space="preserve"> </w:t>
      </w:r>
      <w:r>
        <w:t>the</w:t>
      </w:r>
      <w:r>
        <w:rPr>
          <w:spacing w:val="-18"/>
        </w:rPr>
        <w:t xml:space="preserve"> </w:t>
      </w:r>
      <w:r>
        <w:t>client's</w:t>
      </w:r>
      <w:r>
        <w:rPr>
          <w:spacing w:val="-21"/>
        </w:rPr>
        <w:t xml:space="preserve"> </w:t>
      </w:r>
      <w:r>
        <w:t xml:space="preserve">treatment plan, they shall have the right to submit their proposal verbally, </w:t>
      </w:r>
      <w:r>
        <w:rPr>
          <w:spacing w:val="3"/>
        </w:rPr>
        <w:t xml:space="preserve">but </w:t>
      </w:r>
      <w:r>
        <w:t>preferably in writing, to a manager, who shall assume responsibility for reviewing the proposal and if they are in agreement with the proposal, recommend</w:t>
      </w:r>
      <w:r>
        <w:rPr>
          <w:spacing w:val="-18"/>
        </w:rPr>
        <w:t xml:space="preserve"> </w:t>
      </w:r>
      <w:r>
        <w:t>its</w:t>
      </w:r>
      <w:r>
        <w:rPr>
          <w:spacing w:val="-18"/>
        </w:rPr>
        <w:t xml:space="preserve"> </w:t>
      </w:r>
      <w:r>
        <w:t>integration</w:t>
      </w:r>
      <w:r>
        <w:rPr>
          <w:spacing w:val="-15"/>
        </w:rPr>
        <w:t xml:space="preserve"> </w:t>
      </w:r>
      <w:r>
        <w:t>into</w:t>
      </w:r>
      <w:r>
        <w:rPr>
          <w:spacing w:val="-17"/>
        </w:rPr>
        <w:t xml:space="preserve"> </w:t>
      </w:r>
      <w:r>
        <w:t>the</w:t>
      </w:r>
      <w:r>
        <w:rPr>
          <w:spacing w:val="-16"/>
        </w:rPr>
        <w:t xml:space="preserve"> </w:t>
      </w:r>
      <w:r>
        <w:t>treatment</w:t>
      </w:r>
      <w:r>
        <w:rPr>
          <w:spacing w:val="-18"/>
        </w:rPr>
        <w:t xml:space="preserve"> </w:t>
      </w:r>
      <w:r>
        <w:t>plan</w:t>
      </w:r>
      <w:r>
        <w:rPr>
          <w:spacing w:val="-14"/>
        </w:rPr>
        <w:t xml:space="preserve"> </w:t>
      </w:r>
      <w:r>
        <w:t>at</w:t>
      </w:r>
      <w:r>
        <w:rPr>
          <w:spacing w:val="-16"/>
        </w:rPr>
        <w:t xml:space="preserve"> </w:t>
      </w:r>
      <w:r>
        <w:t>the</w:t>
      </w:r>
      <w:r>
        <w:rPr>
          <w:spacing w:val="-16"/>
        </w:rPr>
        <w:t xml:space="preserve"> </w:t>
      </w:r>
      <w:r>
        <w:t>next</w:t>
      </w:r>
      <w:r>
        <w:rPr>
          <w:spacing w:val="-18"/>
        </w:rPr>
        <w:t xml:space="preserve"> </w:t>
      </w:r>
      <w:r>
        <w:t>treatment</w:t>
      </w:r>
      <w:r>
        <w:rPr>
          <w:spacing w:val="-18"/>
        </w:rPr>
        <w:t xml:space="preserve"> </w:t>
      </w:r>
      <w:r>
        <w:t>plan review. If management is not in agreement with the proposal, they shall discuss</w:t>
      </w:r>
      <w:r>
        <w:rPr>
          <w:spacing w:val="-19"/>
        </w:rPr>
        <w:t xml:space="preserve"> </w:t>
      </w:r>
      <w:r>
        <w:t>their</w:t>
      </w:r>
      <w:r>
        <w:rPr>
          <w:spacing w:val="-19"/>
        </w:rPr>
        <w:t xml:space="preserve"> </w:t>
      </w:r>
      <w:r>
        <w:t>reasons</w:t>
      </w:r>
      <w:r>
        <w:rPr>
          <w:spacing w:val="-18"/>
        </w:rPr>
        <w:t xml:space="preserve"> </w:t>
      </w:r>
      <w:r>
        <w:t>for</w:t>
      </w:r>
      <w:r>
        <w:rPr>
          <w:spacing w:val="-21"/>
        </w:rPr>
        <w:t xml:space="preserve"> </w:t>
      </w:r>
      <w:r>
        <w:t>not</w:t>
      </w:r>
      <w:r>
        <w:rPr>
          <w:spacing w:val="-18"/>
        </w:rPr>
        <w:t xml:space="preserve"> </w:t>
      </w:r>
      <w:r>
        <w:t>supporting</w:t>
      </w:r>
      <w:r>
        <w:rPr>
          <w:spacing w:val="-17"/>
        </w:rPr>
        <w:t xml:space="preserve"> </w:t>
      </w:r>
      <w:r>
        <w:t>the</w:t>
      </w:r>
      <w:r>
        <w:rPr>
          <w:spacing w:val="-15"/>
        </w:rPr>
        <w:t xml:space="preserve"> </w:t>
      </w:r>
      <w:r>
        <w:rPr>
          <w:spacing w:val="-3"/>
        </w:rPr>
        <w:t>proposal</w:t>
      </w:r>
      <w:r>
        <w:rPr>
          <w:spacing w:val="-22"/>
        </w:rPr>
        <w:t xml:space="preserve"> </w:t>
      </w:r>
      <w:r>
        <w:t>with</w:t>
      </w:r>
      <w:r>
        <w:rPr>
          <w:spacing w:val="-23"/>
        </w:rPr>
        <w:t xml:space="preserve"> </w:t>
      </w:r>
      <w:r>
        <w:rPr>
          <w:spacing w:val="-2"/>
        </w:rPr>
        <w:t>the</w:t>
      </w:r>
      <w:r>
        <w:rPr>
          <w:spacing w:val="-23"/>
        </w:rPr>
        <w:t xml:space="preserve"> </w:t>
      </w:r>
      <w:r>
        <w:t>employee</w:t>
      </w:r>
      <w:r>
        <w:rPr>
          <w:spacing w:val="-25"/>
        </w:rPr>
        <w:t xml:space="preserve"> </w:t>
      </w:r>
      <w:r>
        <w:t>who has</w:t>
      </w:r>
      <w:r>
        <w:rPr>
          <w:spacing w:val="-17"/>
        </w:rPr>
        <w:t xml:space="preserve"> </w:t>
      </w:r>
      <w:r>
        <w:t>submitted</w:t>
      </w:r>
      <w:r>
        <w:rPr>
          <w:spacing w:val="-14"/>
        </w:rPr>
        <w:t xml:space="preserve"> </w:t>
      </w:r>
      <w:r>
        <w:t>the</w:t>
      </w:r>
      <w:r>
        <w:rPr>
          <w:spacing w:val="-16"/>
        </w:rPr>
        <w:t xml:space="preserve"> </w:t>
      </w:r>
      <w:r>
        <w:t>proposal</w:t>
      </w:r>
      <w:r>
        <w:rPr>
          <w:spacing w:val="-17"/>
        </w:rPr>
        <w:t xml:space="preserve"> </w:t>
      </w:r>
      <w:r>
        <w:t>and</w:t>
      </w:r>
      <w:r>
        <w:rPr>
          <w:spacing w:val="-14"/>
        </w:rPr>
        <w:t xml:space="preserve"> </w:t>
      </w:r>
      <w:r>
        <w:t>provide</w:t>
      </w:r>
      <w:r>
        <w:rPr>
          <w:spacing w:val="-16"/>
        </w:rPr>
        <w:t xml:space="preserve"> </w:t>
      </w:r>
      <w:r>
        <w:t>a</w:t>
      </w:r>
      <w:r>
        <w:rPr>
          <w:spacing w:val="-16"/>
        </w:rPr>
        <w:t xml:space="preserve"> </w:t>
      </w:r>
      <w:r>
        <w:t>written</w:t>
      </w:r>
      <w:r>
        <w:rPr>
          <w:spacing w:val="-15"/>
        </w:rPr>
        <w:t xml:space="preserve"> </w:t>
      </w:r>
      <w:r>
        <w:t>response</w:t>
      </w:r>
      <w:r>
        <w:rPr>
          <w:spacing w:val="-16"/>
        </w:rPr>
        <w:t xml:space="preserve"> </w:t>
      </w:r>
      <w:r>
        <w:t>to</w:t>
      </w:r>
      <w:r>
        <w:rPr>
          <w:spacing w:val="-14"/>
        </w:rPr>
        <w:t xml:space="preserve"> </w:t>
      </w:r>
      <w:r>
        <w:t>the</w:t>
      </w:r>
      <w:r>
        <w:rPr>
          <w:spacing w:val="-17"/>
        </w:rPr>
        <w:t xml:space="preserve"> </w:t>
      </w:r>
      <w:r>
        <w:t>employee, if the employee so</w:t>
      </w:r>
      <w:r>
        <w:rPr>
          <w:spacing w:val="-1"/>
        </w:rPr>
        <w:t xml:space="preserve"> </w:t>
      </w:r>
      <w:r>
        <w:t>desires.</w:t>
      </w:r>
    </w:p>
    <w:p w14:paraId="6EC1DC00" w14:textId="77777777" w:rsidR="00C3591A" w:rsidRDefault="006F1AB3" w:rsidP="00BE6830">
      <w:pPr>
        <w:pStyle w:val="BodyText"/>
        <w:spacing w:after="240"/>
        <w:ind w:right="254"/>
        <w:jc w:val="both"/>
      </w:pPr>
      <w:r>
        <w:t>If the employee is not satisfied with the manager's response to their proposal,</w:t>
      </w:r>
      <w:r>
        <w:rPr>
          <w:spacing w:val="-19"/>
        </w:rPr>
        <w:t xml:space="preserve"> </w:t>
      </w:r>
      <w:r>
        <w:t>the</w:t>
      </w:r>
      <w:r>
        <w:rPr>
          <w:spacing w:val="-17"/>
        </w:rPr>
        <w:t xml:space="preserve"> </w:t>
      </w:r>
      <w:r>
        <w:t>employee</w:t>
      </w:r>
      <w:r>
        <w:rPr>
          <w:spacing w:val="-18"/>
        </w:rPr>
        <w:t xml:space="preserve"> </w:t>
      </w:r>
      <w:r>
        <w:t>may</w:t>
      </w:r>
      <w:r>
        <w:rPr>
          <w:spacing w:val="-18"/>
        </w:rPr>
        <w:t xml:space="preserve"> </w:t>
      </w:r>
      <w:r>
        <w:t>request</w:t>
      </w:r>
      <w:r>
        <w:rPr>
          <w:spacing w:val="-18"/>
        </w:rPr>
        <w:t xml:space="preserve"> </w:t>
      </w:r>
      <w:r>
        <w:t>a</w:t>
      </w:r>
      <w:r>
        <w:rPr>
          <w:spacing w:val="-20"/>
        </w:rPr>
        <w:t xml:space="preserve"> </w:t>
      </w:r>
      <w:r>
        <w:t>meeting</w:t>
      </w:r>
      <w:r>
        <w:rPr>
          <w:spacing w:val="-18"/>
        </w:rPr>
        <w:t xml:space="preserve"> </w:t>
      </w:r>
      <w:r>
        <w:t>with</w:t>
      </w:r>
      <w:r>
        <w:rPr>
          <w:spacing w:val="-13"/>
        </w:rPr>
        <w:t xml:space="preserve"> </w:t>
      </w:r>
      <w:r>
        <w:t>the</w:t>
      </w:r>
      <w:r>
        <w:rPr>
          <w:spacing w:val="-22"/>
        </w:rPr>
        <w:t xml:space="preserve"> </w:t>
      </w:r>
      <w:r>
        <w:rPr>
          <w:spacing w:val="-3"/>
        </w:rPr>
        <w:t>Program</w:t>
      </w:r>
      <w:r>
        <w:rPr>
          <w:spacing w:val="-23"/>
        </w:rPr>
        <w:t xml:space="preserve"> </w:t>
      </w:r>
      <w:r>
        <w:t>Director</w:t>
      </w:r>
      <w:r>
        <w:rPr>
          <w:spacing w:val="-22"/>
        </w:rPr>
        <w:t xml:space="preserve"> </w:t>
      </w:r>
      <w:r>
        <w:t>to present</w:t>
      </w:r>
      <w:r>
        <w:rPr>
          <w:spacing w:val="-19"/>
        </w:rPr>
        <w:t xml:space="preserve"> </w:t>
      </w:r>
      <w:r>
        <w:t>their</w:t>
      </w:r>
      <w:r>
        <w:rPr>
          <w:spacing w:val="-17"/>
        </w:rPr>
        <w:t xml:space="preserve"> </w:t>
      </w:r>
      <w:r>
        <w:t>recommendations.</w:t>
      </w:r>
      <w:r>
        <w:rPr>
          <w:spacing w:val="22"/>
        </w:rPr>
        <w:t xml:space="preserve"> </w:t>
      </w:r>
      <w:r>
        <w:t>If</w:t>
      </w:r>
      <w:r>
        <w:rPr>
          <w:spacing w:val="-19"/>
        </w:rPr>
        <w:t xml:space="preserve"> </w:t>
      </w:r>
      <w:r>
        <w:t>the</w:t>
      </w:r>
      <w:r>
        <w:rPr>
          <w:spacing w:val="-19"/>
        </w:rPr>
        <w:t xml:space="preserve"> </w:t>
      </w:r>
      <w:r>
        <w:t>Program</w:t>
      </w:r>
      <w:r>
        <w:rPr>
          <w:spacing w:val="-18"/>
        </w:rPr>
        <w:t xml:space="preserve"> </w:t>
      </w:r>
      <w:r>
        <w:t>Director</w:t>
      </w:r>
      <w:r>
        <w:rPr>
          <w:spacing w:val="-23"/>
        </w:rPr>
        <w:t xml:space="preserve"> </w:t>
      </w:r>
      <w:r>
        <w:t>is</w:t>
      </w:r>
      <w:r>
        <w:rPr>
          <w:spacing w:val="-23"/>
        </w:rPr>
        <w:t xml:space="preserve"> </w:t>
      </w:r>
      <w:r>
        <w:t>not</w:t>
      </w:r>
      <w:r>
        <w:rPr>
          <w:spacing w:val="-21"/>
        </w:rPr>
        <w:t xml:space="preserve"> </w:t>
      </w:r>
      <w:r>
        <w:t>in</w:t>
      </w:r>
      <w:r>
        <w:rPr>
          <w:spacing w:val="-20"/>
        </w:rPr>
        <w:t xml:space="preserve"> </w:t>
      </w:r>
      <w:r>
        <w:rPr>
          <w:spacing w:val="-2"/>
        </w:rPr>
        <w:t xml:space="preserve">agreement </w:t>
      </w:r>
      <w:r>
        <w:t>with the proposal, they shall discuss their reasons for not supporting the proposal</w:t>
      </w:r>
      <w:r>
        <w:rPr>
          <w:spacing w:val="-10"/>
        </w:rPr>
        <w:t xml:space="preserve"> </w:t>
      </w:r>
      <w:r>
        <w:t>with</w:t>
      </w:r>
      <w:r>
        <w:rPr>
          <w:spacing w:val="-7"/>
        </w:rPr>
        <w:t xml:space="preserve"> </w:t>
      </w:r>
      <w:r>
        <w:t>the</w:t>
      </w:r>
      <w:r>
        <w:rPr>
          <w:spacing w:val="-9"/>
        </w:rPr>
        <w:t xml:space="preserve"> </w:t>
      </w:r>
      <w:r>
        <w:t>employee</w:t>
      </w:r>
      <w:r>
        <w:rPr>
          <w:spacing w:val="-7"/>
        </w:rPr>
        <w:t xml:space="preserve"> </w:t>
      </w:r>
      <w:r>
        <w:t>who</w:t>
      </w:r>
      <w:r>
        <w:rPr>
          <w:spacing w:val="-8"/>
        </w:rPr>
        <w:t xml:space="preserve"> </w:t>
      </w:r>
      <w:r>
        <w:t>has</w:t>
      </w:r>
      <w:r>
        <w:rPr>
          <w:spacing w:val="-7"/>
        </w:rPr>
        <w:t xml:space="preserve"> </w:t>
      </w:r>
      <w:r>
        <w:t>submitted</w:t>
      </w:r>
      <w:r>
        <w:rPr>
          <w:spacing w:val="-7"/>
        </w:rPr>
        <w:t xml:space="preserve"> </w:t>
      </w:r>
      <w:r>
        <w:t>the</w:t>
      </w:r>
      <w:r>
        <w:rPr>
          <w:spacing w:val="-9"/>
        </w:rPr>
        <w:t xml:space="preserve"> </w:t>
      </w:r>
      <w:r>
        <w:t>proposal</w:t>
      </w:r>
      <w:r>
        <w:rPr>
          <w:spacing w:val="-9"/>
        </w:rPr>
        <w:t xml:space="preserve"> </w:t>
      </w:r>
      <w:r>
        <w:t>and</w:t>
      </w:r>
      <w:r>
        <w:rPr>
          <w:spacing w:val="-8"/>
        </w:rPr>
        <w:t xml:space="preserve"> </w:t>
      </w:r>
      <w:r>
        <w:t>provide</w:t>
      </w:r>
      <w:r>
        <w:rPr>
          <w:spacing w:val="-6"/>
        </w:rPr>
        <w:t xml:space="preserve"> </w:t>
      </w:r>
      <w:r>
        <w:t>a written response to the employee, if the employee so</w:t>
      </w:r>
      <w:r>
        <w:rPr>
          <w:spacing w:val="-6"/>
        </w:rPr>
        <w:t xml:space="preserve"> </w:t>
      </w:r>
      <w:r>
        <w:t>desires.</w:t>
      </w:r>
    </w:p>
    <w:p w14:paraId="1464302D" w14:textId="77777777" w:rsidR="00C3591A" w:rsidRDefault="006F1AB3" w:rsidP="00BE6830">
      <w:pPr>
        <w:pStyle w:val="BodyText"/>
        <w:spacing w:before="1" w:after="240"/>
        <w:ind w:right="251"/>
        <w:jc w:val="both"/>
      </w:pPr>
      <w:r>
        <w:t>If the employee is not satisfied with the Program Director’s response to their proposal, the employee may request a meeting with the Chief Executive</w:t>
      </w:r>
      <w:r>
        <w:rPr>
          <w:spacing w:val="-23"/>
        </w:rPr>
        <w:t xml:space="preserve"> </w:t>
      </w:r>
      <w:r>
        <w:t>Officer</w:t>
      </w:r>
      <w:r>
        <w:rPr>
          <w:spacing w:val="-18"/>
        </w:rPr>
        <w:t xml:space="preserve"> </w:t>
      </w:r>
      <w:r>
        <w:t>to</w:t>
      </w:r>
      <w:r>
        <w:rPr>
          <w:spacing w:val="-21"/>
        </w:rPr>
        <w:t xml:space="preserve"> </w:t>
      </w:r>
      <w:r>
        <w:t>present</w:t>
      </w:r>
      <w:r>
        <w:rPr>
          <w:spacing w:val="-19"/>
        </w:rPr>
        <w:t xml:space="preserve"> </w:t>
      </w:r>
      <w:r>
        <w:t>their</w:t>
      </w:r>
      <w:r>
        <w:rPr>
          <w:spacing w:val="-20"/>
        </w:rPr>
        <w:t xml:space="preserve"> </w:t>
      </w:r>
      <w:r>
        <w:t>recommendations.</w:t>
      </w:r>
      <w:r>
        <w:rPr>
          <w:spacing w:val="11"/>
        </w:rPr>
        <w:t xml:space="preserve"> </w:t>
      </w:r>
      <w:r>
        <w:t>If</w:t>
      </w:r>
      <w:r>
        <w:rPr>
          <w:spacing w:val="-24"/>
        </w:rPr>
        <w:t xml:space="preserve"> </w:t>
      </w:r>
      <w:r>
        <w:t>the</w:t>
      </w:r>
      <w:r>
        <w:rPr>
          <w:spacing w:val="-24"/>
        </w:rPr>
        <w:t xml:space="preserve"> </w:t>
      </w:r>
      <w:r>
        <w:t>Chief</w:t>
      </w:r>
      <w:r>
        <w:rPr>
          <w:spacing w:val="-24"/>
        </w:rPr>
        <w:t xml:space="preserve"> </w:t>
      </w:r>
      <w:r>
        <w:t>Executive Officer is not in agreement with the proposal, they shall inform the employee that their proposal shall not be implemented into the client's treatment plan. If the employee so desires, the Chief Executive Officer shall provide a written statement detailing their reasons for not accepting the proposal. In the event that the Program Director and/or the Chief Executive</w:t>
      </w:r>
      <w:r>
        <w:rPr>
          <w:spacing w:val="-16"/>
        </w:rPr>
        <w:t xml:space="preserve"> </w:t>
      </w:r>
      <w:r>
        <w:t>Officer</w:t>
      </w:r>
      <w:r>
        <w:rPr>
          <w:spacing w:val="-11"/>
        </w:rPr>
        <w:t xml:space="preserve"> </w:t>
      </w:r>
      <w:r>
        <w:t>are</w:t>
      </w:r>
      <w:r>
        <w:rPr>
          <w:spacing w:val="-13"/>
        </w:rPr>
        <w:t xml:space="preserve"> </w:t>
      </w:r>
      <w:r>
        <w:t>in</w:t>
      </w:r>
      <w:r>
        <w:rPr>
          <w:spacing w:val="-14"/>
        </w:rPr>
        <w:t xml:space="preserve"> </w:t>
      </w:r>
      <w:r>
        <w:t>agreement</w:t>
      </w:r>
      <w:r>
        <w:rPr>
          <w:spacing w:val="-15"/>
        </w:rPr>
        <w:t xml:space="preserve"> </w:t>
      </w:r>
      <w:r>
        <w:t>with</w:t>
      </w:r>
      <w:r>
        <w:rPr>
          <w:spacing w:val="-11"/>
        </w:rPr>
        <w:t xml:space="preserve"> </w:t>
      </w:r>
      <w:r>
        <w:t>the</w:t>
      </w:r>
      <w:r>
        <w:rPr>
          <w:spacing w:val="-13"/>
        </w:rPr>
        <w:t xml:space="preserve"> </w:t>
      </w:r>
      <w:r>
        <w:t>employee's</w:t>
      </w:r>
      <w:r>
        <w:rPr>
          <w:spacing w:val="-12"/>
        </w:rPr>
        <w:t xml:space="preserve"> </w:t>
      </w:r>
      <w:r>
        <w:t>proposal,</w:t>
      </w:r>
      <w:r>
        <w:rPr>
          <w:spacing w:val="-14"/>
        </w:rPr>
        <w:t xml:space="preserve"> </w:t>
      </w:r>
      <w:r>
        <w:t>it</w:t>
      </w:r>
      <w:r>
        <w:rPr>
          <w:spacing w:val="-15"/>
        </w:rPr>
        <w:t xml:space="preserve"> </w:t>
      </w:r>
      <w:r>
        <w:t>will</w:t>
      </w:r>
      <w:r>
        <w:rPr>
          <w:spacing w:val="-15"/>
        </w:rPr>
        <w:t xml:space="preserve"> </w:t>
      </w:r>
      <w:r>
        <w:t>be recommended for integration in the treatment plan at the next</w:t>
      </w:r>
      <w:r>
        <w:rPr>
          <w:spacing w:val="-16"/>
        </w:rPr>
        <w:t xml:space="preserve"> </w:t>
      </w:r>
      <w:r>
        <w:t>review.</w:t>
      </w:r>
    </w:p>
    <w:p w14:paraId="797F178A" w14:textId="18C7F9A6" w:rsidR="00C3591A" w:rsidRDefault="000220DD" w:rsidP="00BE6830">
      <w:pPr>
        <w:spacing w:after="240"/>
      </w:pPr>
      <w:r>
        <w:rPr>
          <w:b/>
        </w:rPr>
        <w:lastRenderedPageBreak/>
        <w:t>31.3</w:t>
      </w:r>
      <w:r>
        <w:rPr>
          <w:b/>
        </w:rPr>
        <w:tab/>
      </w:r>
      <w:r w:rsidR="006F1AB3" w:rsidRPr="00A55976">
        <w:rPr>
          <w:b/>
        </w:rPr>
        <w:t>Mandated</w:t>
      </w:r>
      <w:r w:rsidR="006F1AB3" w:rsidRPr="00A55976">
        <w:rPr>
          <w:b/>
          <w:spacing w:val="-9"/>
        </w:rPr>
        <w:t xml:space="preserve"> </w:t>
      </w:r>
      <w:r w:rsidR="006F1AB3" w:rsidRPr="00A55976">
        <w:rPr>
          <w:b/>
        </w:rPr>
        <w:t>Reporting.</w:t>
      </w:r>
      <w:r w:rsidR="006F1AB3" w:rsidRPr="00A55976">
        <w:rPr>
          <w:b/>
          <w:spacing w:val="-6"/>
        </w:rPr>
        <w:t xml:space="preserve"> </w:t>
      </w:r>
      <w:r w:rsidR="006F1AB3">
        <w:t>All</w:t>
      </w:r>
      <w:r w:rsidR="006F1AB3" w:rsidRPr="00A55976">
        <w:rPr>
          <w:spacing w:val="-11"/>
        </w:rPr>
        <w:t xml:space="preserve"> </w:t>
      </w:r>
      <w:r w:rsidR="006F1AB3">
        <w:t>employees</w:t>
      </w:r>
      <w:r w:rsidR="006F1AB3" w:rsidRPr="00A55976">
        <w:rPr>
          <w:spacing w:val="-10"/>
        </w:rPr>
        <w:t xml:space="preserve"> </w:t>
      </w:r>
      <w:r w:rsidR="006F1AB3">
        <w:t>are</w:t>
      </w:r>
      <w:r w:rsidR="006F1AB3" w:rsidRPr="00A55976">
        <w:rPr>
          <w:spacing w:val="-11"/>
        </w:rPr>
        <w:t xml:space="preserve"> </w:t>
      </w:r>
      <w:r w:rsidR="006F1AB3">
        <w:t>"Mandated</w:t>
      </w:r>
      <w:r w:rsidR="006F1AB3" w:rsidRPr="00A55976">
        <w:rPr>
          <w:spacing w:val="-8"/>
        </w:rPr>
        <w:t xml:space="preserve"> </w:t>
      </w:r>
      <w:r w:rsidR="006F1AB3">
        <w:t>Reporters"</w:t>
      </w:r>
      <w:r w:rsidR="006F1AB3" w:rsidRPr="00A55976">
        <w:rPr>
          <w:spacing w:val="-10"/>
        </w:rPr>
        <w:t xml:space="preserve"> </w:t>
      </w:r>
      <w:r w:rsidR="006F1AB3">
        <w:t>and are</w:t>
      </w:r>
      <w:r w:rsidR="006F1AB3" w:rsidRPr="00A55976">
        <w:rPr>
          <w:spacing w:val="-16"/>
        </w:rPr>
        <w:t xml:space="preserve"> </w:t>
      </w:r>
      <w:r w:rsidR="006F1AB3">
        <w:t>required</w:t>
      </w:r>
      <w:r w:rsidR="006F1AB3" w:rsidRPr="00A55976">
        <w:rPr>
          <w:spacing w:val="-14"/>
        </w:rPr>
        <w:t xml:space="preserve"> </w:t>
      </w:r>
      <w:r w:rsidR="006F1AB3">
        <w:t>to</w:t>
      </w:r>
      <w:r w:rsidR="006F1AB3" w:rsidRPr="00A55976">
        <w:rPr>
          <w:spacing w:val="-12"/>
        </w:rPr>
        <w:t xml:space="preserve"> </w:t>
      </w:r>
      <w:r w:rsidR="006F1AB3">
        <w:t>report</w:t>
      </w:r>
      <w:r w:rsidR="006F1AB3" w:rsidRPr="00A55976">
        <w:rPr>
          <w:spacing w:val="-16"/>
        </w:rPr>
        <w:t xml:space="preserve"> </w:t>
      </w:r>
      <w:r w:rsidR="006F1AB3">
        <w:t>the</w:t>
      </w:r>
      <w:r w:rsidR="006F1AB3" w:rsidRPr="00A55976">
        <w:rPr>
          <w:spacing w:val="-16"/>
        </w:rPr>
        <w:t xml:space="preserve"> </w:t>
      </w:r>
      <w:r w:rsidR="006F1AB3">
        <w:t>suspicion</w:t>
      </w:r>
      <w:r w:rsidR="006F1AB3" w:rsidRPr="00A55976">
        <w:rPr>
          <w:spacing w:val="-14"/>
        </w:rPr>
        <w:t xml:space="preserve"> </w:t>
      </w:r>
      <w:r w:rsidR="006F1AB3">
        <w:t>of</w:t>
      </w:r>
      <w:r w:rsidR="006F1AB3" w:rsidRPr="00A55976">
        <w:rPr>
          <w:spacing w:val="-15"/>
        </w:rPr>
        <w:t xml:space="preserve"> </w:t>
      </w:r>
      <w:r w:rsidR="006F1AB3">
        <w:t>abuse</w:t>
      </w:r>
      <w:r w:rsidR="006F1AB3" w:rsidRPr="00A55976">
        <w:rPr>
          <w:spacing w:val="-16"/>
        </w:rPr>
        <w:t xml:space="preserve"> </w:t>
      </w:r>
      <w:r w:rsidR="006F1AB3">
        <w:t>or</w:t>
      </w:r>
      <w:r w:rsidR="006F1AB3" w:rsidRPr="00A55976">
        <w:rPr>
          <w:spacing w:val="-16"/>
        </w:rPr>
        <w:t xml:space="preserve"> </w:t>
      </w:r>
      <w:r w:rsidR="006F1AB3">
        <w:t>neglect</w:t>
      </w:r>
      <w:r w:rsidR="006F1AB3" w:rsidRPr="00A55976">
        <w:rPr>
          <w:spacing w:val="-13"/>
        </w:rPr>
        <w:t xml:space="preserve"> </w:t>
      </w:r>
      <w:r w:rsidR="006F1AB3">
        <w:t>of</w:t>
      </w:r>
      <w:r w:rsidR="006F1AB3" w:rsidRPr="00A55976">
        <w:rPr>
          <w:spacing w:val="-16"/>
        </w:rPr>
        <w:t xml:space="preserve"> </w:t>
      </w:r>
      <w:r w:rsidR="006F1AB3">
        <w:t>a</w:t>
      </w:r>
      <w:r w:rsidR="006F1AB3" w:rsidRPr="00A55976">
        <w:rPr>
          <w:spacing w:val="-15"/>
        </w:rPr>
        <w:t xml:space="preserve"> </w:t>
      </w:r>
      <w:r w:rsidR="006F1AB3">
        <w:t>client.</w:t>
      </w:r>
      <w:r w:rsidR="006F1AB3" w:rsidRPr="00A55976">
        <w:rPr>
          <w:spacing w:val="-15"/>
        </w:rPr>
        <w:t xml:space="preserve"> </w:t>
      </w:r>
      <w:r w:rsidR="006F1AB3">
        <w:t>State</w:t>
      </w:r>
      <w:r w:rsidR="006F1AB3" w:rsidRPr="00A55976">
        <w:rPr>
          <w:spacing w:val="-14"/>
        </w:rPr>
        <w:t xml:space="preserve"> </w:t>
      </w:r>
      <w:r w:rsidR="006F1AB3">
        <w:t>law and regulations allow employees two ways in which they can meet this responsibility: 1) employees can report directly to the Department</w:t>
      </w:r>
      <w:r w:rsidR="006F1AB3" w:rsidRPr="00A55976">
        <w:rPr>
          <w:spacing w:val="18"/>
        </w:rPr>
        <w:t xml:space="preserve"> </w:t>
      </w:r>
      <w:r w:rsidR="006F1AB3">
        <w:t>of</w:t>
      </w:r>
      <w:r w:rsidR="00A55976">
        <w:t xml:space="preserve"> C</w:t>
      </w:r>
      <w:r w:rsidR="006F1AB3">
        <w:t>hildren</w:t>
      </w:r>
      <w:r w:rsidR="006F1AB3">
        <w:rPr>
          <w:spacing w:val="-17"/>
        </w:rPr>
        <w:t xml:space="preserve"> </w:t>
      </w:r>
      <w:r w:rsidR="006F1AB3">
        <w:t>and</w:t>
      </w:r>
      <w:r w:rsidR="006F1AB3">
        <w:rPr>
          <w:spacing w:val="-18"/>
        </w:rPr>
        <w:t xml:space="preserve"> </w:t>
      </w:r>
      <w:r w:rsidR="006F1AB3">
        <w:t>Families</w:t>
      </w:r>
      <w:r w:rsidR="006F1AB3">
        <w:rPr>
          <w:spacing w:val="-16"/>
        </w:rPr>
        <w:t xml:space="preserve"> </w:t>
      </w:r>
      <w:r w:rsidR="006F1AB3">
        <w:t>(DCF)</w:t>
      </w:r>
      <w:r w:rsidR="006F1AB3">
        <w:rPr>
          <w:spacing w:val="-19"/>
        </w:rPr>
        <w:t xml:space="preserve"> </w:t>
      </w:r>
      <w:r w:rsidR="006F1AB3">
        <w:t>or</w:t>
      </w:r>
      <w:r w:rsidR="006F1AB3">
        <w:rPr>
          <w:spacing w:val="-20"/>
        </w:rPr>
        <w:t xml:space="preserve"> </w:t>
      </w:r>
      <w:r w:rsidR="006F1AB3">
        <w:t>2)</w:t>
      </w:r>
      <w:r w:rsidR="006F1AB3">
        <w:rPr>
          <w:spacing w:val="-20"/>
        </w:rPr>
        <w:t xml:space="preserve"> </w:t>
      </w:r>
      <w:r w:rsidR="006F1AB3">
        <w:t>employees</w:t>
      </w:r>
      <w:r w:rsidR="006F1AB3">
        <w:rPr>
          <w:spacing w:val="-18"/>
        </w:rPr>
        <w:t xml:space="preserve"> </w:t>
      </w:r>
      <w:r w:rsidR="006F1AB3">
        <w:t>can</w:t>
      </w:r>
      <w:r w:rsidR="006F1AB3">
        <w:rPr>
          <w:spacing w:val="-16"/>
        </w:rPr>
        <w:t xml:space="preserve"> </w:t>
      </w:r>
      <w:r w:rsidR="006F1AB3">
        <w:t>report</w:t>
      </w:r>
      <w:r w:rsidR="006F1AB3">
        <w:rPr>
          <w:spacing w:val="-18"/>
        </w:rPr>
        <w:t xml:space="preserve"> </w:t>
      </w:r>
      <w:r w:rsidR="006F1AB3">
        <w:t>to</w:t>
      </w:r>
      <w:r w:rsidR="006F1AB3">
        <w:rPr>
          <w:spacing w:val="-19"/>
        </w:rPr>
        <w:t xml:space="preserve"> </w:t>
      </w:r>
      <w:r w:rsidR="006F1AB3">
        <w:t>their</w:t>
      </w:r>
      <w:r w:rsidR="006F1AB3">
        <w:rPr>
          <w:spacing w:val="-18"/>
        </w:rPr>
        <w:t xml:space="preserve"> </w:t>
      </w:r>
      <w:r w:rsidR="006F1AB3">
        <w:t>supervisor and</w:t>
      </w:r>
      <w:r w:rsidR="006F1AB3">
        <w:rPr>
          <w:spacing w:val="-21"/>
        </w:rPr>
        <w:t xml:space="preserve"> </w:t>
      </w:r>
      <w:r w:rsidR="006F1AB3">
        <w:t>their</w:t>
      </w:r>
      <w:r w:rsidR="006F1AB3">
        <w:rPr>
          <w:spacing w:val="-22"/>
        </w:rPr>
        <w:t xml:space="preserve"> </w:t>
      </w:r>
      <w:r w:rsidR="006F1AB3">
        <w:t>program's</w:t>
      </w:r>
      <w:r w:rsidR="006F1AB3">
        <w:rPr>
          <w:spacing w:val="-20"/>
        </w:rPr>
        <w:t xml:space="preserve"> </w:t>
      </w:r>
      <w:r w:rsidR="006F1AB3">
        <w:t>director,</w:t>
      </w:r>
      <w:r w:rsidR="006F1AB3">
        <w:rPr>
          <w:spacing w:val="-20"/>
        </w:rPr>
        <w:t xml:space="preserve"> </w:t>
      </w:r>
      <w:r w:rsidR="006F1AB3">
        <w:t>who</w:t>
      </w:r>
      <w:r w:rsidR="006F1AB3">
        <w:rPr>
          <w:spacing w:val="-21"/>
        </w:rPr>
        <w:t xml:space="preserve"> </w:t>
      </w:r>
      <w:r w:rsidR="006F1AB3">
        <w:t>will</w:t>
      </w:r>
      <w:r w:rsidR="006F1AB3">
        <w:rPr>
          <w:spacing w:val="-20"/>
        </w:rPr>
        <w:t xml:space="preserve"> </w:t>
      </w:r>
      <w:r w:rsidR="006F1AB3">
        <w:t>assume</w:t>
      </w:r>
      <w:r w:rsidR="006F1AB3">
        <w:rPr>
          <w:spacing w:val="-23"/>
        </w:rPr>
        <w:t xml:space="preserve"> </w:t>
      </w:r>
      <w:r w:rsidR="006F1AB3">
        <w:rPr>
          <w:spacing w:val="-2"/>
        </w:rPr>
        <w:t>the</w:t>
      </w:r>
      <w:r w:rsidR="006F1AB3">
        <w:rPr>
          <w:spacing w:val="-24"/>
        </w:rPr>
        <w:t xml:space="preserve"> </w:t>
      </w:r>
      <w:r w:rsidR="006F1AB3">
        <w:t>responsibility</w:t>
      </w:r>
      <w:r w:rsidR="006F1AB3">
        <w:rPr>
          <w:spacing w:val="-25"/>
        </w:rPr>
        <w:t xml:space="preserve"> </w:t>
      </w:r>
      <w:r w:rsidR="006F1AB3">
        <w:t>of</w:t>
      </w:r>
      <w:r w:rsidR="006F1AB3">
        <w:rPr>
          <w:spacing w:val="-24"/>
        </w:rPr>
        <w:t xml:space="preserve"> </w:t>
      </w:r>
      <w:r w:rsidR="006F1AB3">
        <w:rPr>
          <w:spacing w:val="-3"/>
        </w:rPr>
        <w:t xml:space="preserve">reporting </w:t>
      </w:r>
      <w:r w:rsidR="006F1AB3">
        <w:t>to DCF for the</w:t>
      </w:r>
      <w:r w:rsidR="006F1AB3">
        <w:rPr>
          <w:spacing w:val="3"/>
        </w:rPr>
        <w:t xml:space="preserve"> </w:t>
      </w:r>
      <w:r w:rsidR="006F1AB3">
        <w:t>agency.</w:t>
      </w:r>
    </w:p>
    <w:p w14:paraId="568C69D2" w14:textId="77777777" w:rsidR="00C3591A" w:rsidRDefault="006F1AB3" w:rsidP="00BE6830">
      <w:pPr>
        <w:pStyle w:val="BodyText"/>
        <w:spacing w:before="1" w:after="240"/>
        <w:ind w:right="290"/>
        <w:jc w:val="both"/>
      </w:pPr>
      <w:r>
        <w:t>If an employee chooses the first option (reporting directly to DCF), the employee must also report their suspicion of abuse or neglect to their supervisor and to their Program Director.</w:t>
      </w:r>
    </w:p>
    <w:p w14:paraId="1BFD0D86" w14:textId="578DA643" w:rsidR="00C3591A" w:rsidRDefault="006F1AB3" w:rsidP="00BE6830">
      <w:pPr>
        <w:pStyle w:val="BodyText"/>
        <w:spacing w:before="1" w:after="240"/>
        <w:ind w:right="264"/>
        <w:jc w:val="both"/>
        <w:rPr>
          <w:sz w:val="21"/>
        </w:rPr>
      </w:pPr>
      <w:r>
        <w:t>A Critical Incident Report is also required to be completed with any 51A filing by any employee pertaining to any client or family member.</w:t>
      </w:r>
    </w:p>
    <w:p w14:paraId="55FC9C21" w14:textId="77777777" w:rsidR="00C3591A" w:rsidRDefault="006F1AB3" w:rsidP="00BE6830">
      <w:pPr>
        <w:pStyle w:val="BodyText"/>
        <w:spacing w:before="1" w:after="240"/>
        <w:ind w:right="254"/>
        <w:jc w:val="both"/>
      </w:pPr>
      <w:r>
        <w:t>If an employee becomes the subject of a new criminal charge or DCF finding</w:t>
      </w:r>
      <w:r>
        <w:rPr>
          <w:spacing w:val="-22"/>
        </w:rPr>
        <w:t xml:space="preserve"> </w:t>
      </w:r>
      <w:r>
        <w:t>outside</w:t>
      </w:r>
      <w:r>
        <w:rPr>
          <w:spacing w:val="-22"/>
        </w:rPr>
        <w:t xml:space="preserve"> </w:t>
      </w:r>
      <w:r>
        <w:t>of</w:t>
      </w:r>
      <w:r>
        <w:rPr>
          <w:spacing w:val="-21"/>
        </w:rPr>
        <w:t xml:space="preserve"> </w:t>
      </w:r>
      <w:r>
        <w:t>their</w:t>
      </w:r>
      <w:r>
        <w:rPr>
          <w:spacing w:val="-22"/>
        </w:rPr>
        <w:t xml:space="preserve"> </w:t>
      </w:r>
      <w:r>
        <w:t>work</w:t>
      </w:r>
      <w:r>
        <w:rPr>
          <w:spacing w:val="-21"/>
        </w:rPr>
        <w:t xml:space="preserve"> </w:t>
      </w:r>
      <w:r>
        <w:t>at</w:t>
      </w:r>
      <w:r>
        <w:rPr>
          <w:spacing w:val="-21"/>
        </w:rPr>
        <w:t xml:space="preserve"> </w:t>
      </w:r>
      <w:r>
        <w:t>Cutchins,</w:t>
      </w:r>
      <w:r>
        <w:rPr>
          <w:spacing w:val="-20"/>
        </w:rPr>
        <w:t xml:space="preserve"> </w:t>
      </w:r>
      <w:r>
        <w:t>it</w:t>
      </w:r>
      <w:r>
        <w:rPr>
          <w:spacing w:val="-21"/>
        </w:rPr>
        <w:t xml:space="preserve"> </w:t>
      </w:r>
      <w:r>
        <w:t>is</w:t>
      </w:r>
      <w:r>
        <w:rPr>
          <w:spacing w:val="-23"/>
        </w:rPr>
        <w:t xml:space="preserve"> </w:t>
      </w:r>
      <w:r>
        <w:t>the</w:t>
      </w:r>
      <w:r>
        <w:rPr>
          <w:spacing w:val="-26"/>
        </w:rPr>
        <w:t xml:space="preserve"> </w:t>
      </w:r>
      <w:r>
        <w:t>Employee’s</w:t>
      </w:r>
      <w:r>
        <w:rPr>
          <w:spacing w:val="-25"/>
        </w:rPr>
        <w:t xml:space="preserve"> </w:t>
      </w:r>
      <w:r>
        <w:t>responsibility to promptly disclose that information to the Cutchins’ Human Resource Department.</w:t>
      </w:r>
    </w:p>
    <w:p w14:paraId="7C4D65EA" w14:textId="77777777" w:rsidR="00C3591A" w:rsidRDefault="006F1AB3" w:rsidP="00BE6830">
      <w:pPr>
        <w:pStyle w:val="BodyText"/>
        <w:spacing w:after="240"/>
        <w:ind w:right="256"/>
        <w:jc w:val="both"/>
      </w:pPr>
      <w:r>
        <w:t>An employee will not be subject to disciplinary action for reporting a suspicion</w:t>
      </w:r>
      <w:r>
        <w:rPr>
          <w:spacing w:val="-5"/>
        </w:rPr>
        <w:t xml:space="preserve"> </w:t>
      </w:r>
      <w:r>
        <w:t>of</w:t>
      </w:r>
      <w:r>
        <w:rPr>
          <w:spacing w:val="-4"/>
        </w:rPr>
        <w:t xml:space="preserve"> </w:t>
      </w:r>
      <w:r>
        <w:t>abuse</w:t>
      </w:r>
      <w:r>
        <w:rPr>
          <w:spacing w:val="-5"/>
        </w:rPr>
        <w:t xml:space="preserve"> </w:t>
      </w:r>
      <w:r>
        <w:t>or</w:t>
      </w:r>
      <w:r>
        <w:rPr>
          <w:spacing w:val="-5"/>
        </w:rPr>
        <w:t xml:space="preserve"> </w:t>
      </w:r>
      <w:r>
        <w:t>neglect</w:t>
      </w:r>
      <w:r>
        <w:rPr>
          <w:spacing w:val="-5"/>
        </w:rPr>
        <w:t xml:space="preserve"> </w:t>
      </w:r>
      <w:r>
        <w:t>to</w:t>
      </w:r>
      <w:r>
        <w:rPr>
          <w:spacing w:val="-4"/>
        </w:rPr>
        <w:t xml:space="preserve"> </w:t>
      </w:r>
      <w:r>
        <w:t>the</w:t>
      </w:r>
      <w:r>
        <w:rPr>
          <w:spacing w:val="-5"/>
        </w:rPr>
        <w:t xml:space="preserve"> </w:t>
      </w:r>
      <w:r>
        <w:t>Department</w:t>
      </w:r>
      <w:r>
        <w:rPr>
          <w:spacing w:val="-5"/>
        </w:rPr>
        <w:t xml:space="preserve"> </w:t>
      </w:r>
      <w:r>
        <w:t>of Children</w:t>
      </w:r>
      <w:r>
        <w:rPr>
          <w:spacing w:val="-4"/>
        </w:rPr>
        <w:t xml:space="preserve"> </w:t>
      </w:r>
      <w:r>
        <w:t>and</w:t>
      </w:r>
      <w:r>
        <w:rPr>
          <w:spacing w:val="-4"/>
        </w:rPr>
        <w:t xml:space="preserve"> </w:t>
      </w:r>
      <w:r>
        <w:t>Families.</w:t>
      </w:r>
    </w:p>
    <w:p w14:paraId="369FB532" w14:textId="38054778" w:rsidR="00C3591A" w:rsidRDefault="000220DD" w:rsidP="000220DD">
      <w:pPr>
        <w:tabs>
          <w:tab w:val="left" w:pos="728"/>
        </w:tabs>
        <w:spacing w:after="240"/>
        <w:ind w:left="-131" w:right="253"/>
      </w:pPr>
      <w:r>
        <w:rPr>
          <w:b/>
        </w:rPr>
        <w:t>31.4</w:t>
      </w:r>
      <w:r>
        <w:rPr>
          <w:b/>
        </w:rPr>
        <w:tab/>
      </w:r>
      <w:r w:rsidR="006F1AB3" w:rsidRPr="000220DD">
        <w:rPr>
          <w:b/>
        </w:rPr>
        <w:t>Employee</w:t>
      </w:r>
      <w:r w:rsidR="006F1AB3" w:rsidRPr="000220DD">
        <w:rPr>
          <w:b/>
          <w:spacing w:val="-20"/>
        </w:rPr>
        <w:t xml:space="preserve"> </w:t>
      </w:r>
      <w:r w:rsidR="006F1AB3" w:rsidRPr="000220DD">
        <w:rPr>
          <w:b/>
        </w:rPr>
        <w:t>concerns</w:t>
      </w:r>
      <w:r w:rsidR="006F1AB3" w:rsidRPr="000220DD">
        <w:rPr>
          <w:b/>
          <w:spacing w:val="-21"/>
        </w:rPr>
        <w:t xml:space="preserve"> </w:t>
      </w:r>
      <w:r w:rsidR="006F1AB3" w:rsidRPr="000220DD">
        <w:rPr>
          <w:b/>
        </w:rPr>
        <w:t>about</w:t>
      </w:r>
      <w:r w:rsidR="006F1AB3" w:rsidRPr="000220DD">
        <w:rPr>
          <w:b/>
          <w:spacing w:val="-21"/>
        </w:rPr>
        <w:t xml:space="preserve"> </w:t>
      </w:r>
      <w:r w:rsidR="006F1AB3" w:rsidRPr="000220DD">
        <w:rPr>
          <w:b/>
        </w:rPr>
        <w:t>Treatment</w:t>
      </w:r>
      <w:r w:rsidR="006F1AB3" w:rsidRPr="000220DD">
        <w:rPr>
          <w:b/>
          <w:spacing w:val="-25"/>
        </w:rPr>
        <w:t xml:space="preserve"> </w:t>
      </w:r>
      <w:r w:rsidR="006F1AB3" w:rsidRPr="000220DD">
        <w:rPr>
          <w:b/>
          <w:spacing w:val="-2"/>
        </w:rPr>
        <w:t>Plans.</w:t>
      </w:r>
      <w:r w:rsidR="006F1AB3" w:rsidRPr="000220DD">
        <w:rPr>
          <w:b/>
          <w:spacing w:val="-20"/>
        </w:rPr>
        <w:t xml:space="preserve"> </w:t>
      </w:r>
      <w:r w:rsidR="006F1AB3" w:rsidRPr="000220DD">
        <w:rPr>
          <w:spacing w:val="-3"/>
        </w:rPr>
        <w:t>Whenever</w:t>
      </w:r>
      <w:r w:rsidR="006F1AB3" w:rsidRPr="000220DD">
        <w:rPr>
          <w:spacing w:val="-24"/>
        </w:rPr>
        <w:t xml:space="preserve"> </w:t>
      </w:r>
      <w:r w:rsidR="006F1AB3">
        <w:t>an</w:t>
      </w:r>
      <w:r w:rsidR="006F1AB3" w:rsidRPr="000220DD">
        <w:rPr>
          <w:spacing w:val="-21"/>
        </w:rPr>
        <w:t xml:space="preserve"> </w:t>
      </w:r>
      <w:r w:rsidR="006F1AB3">
        <w:t>employee has a concern as to whether individual staff members, shifts or the entire unit</w:t>
      </w:r>
      <w:r w:rsidR="006F1AB3" w:rsidRPr="000220DD">
        <w:rPr>
          <w:spacing w:val="-10"/>
        </w:rPr>
        <w:t xml:space="preserve"> </w:t>
      </w:r>
      <w:r w:rsidR="006F1AB3">
        <w:t>are</w:t>
      </w:r>
      <w:r w:rsidR="006F1AB3" w:rsidRPr="000220DD">
        <w:rPr>
          <w:spacing w:val="-9"/>
        </w:rPr>
        <w:t xml:space="preserve"> </w:t>
      </w:r>
      <w:r w:rsidR="006F1AB3">
        <w:t>able</w:t>
      </w:r>
      <w:r w:rsidR="006F1AB3" w:rsidRPr="000220DD">
        <w:rPr>
          <w:spacing w:val="-9"/>
        </w:rPr>
        <w:t xml:space="preserve"> </w:t>
      </w:r>
      <w:r w:rsidR="006F1AB3">
        <w:t>to</w:t>
      </w:r>
      <w:r w:rsidR="006F1AB3" w:rsidRPr="000220DD">
        <w:rPr>
          <w:spacing w:val="-8"/>
        </w:rPr>
        <w:t xml:space="preserve"> </w:t>
      </w:r>
      <w:r w:rsidR="006F1AB3">
        <w:t>continue</w:t>
      </w:r>
      <w:r w:rsidR="006F1AB3" w:rsidRPr="000220DD">
        <w:rPr>
          <w:spacing w:val="-9"/>
        </w:rPr>
        <w:t xml:space="preserve"> </w:t>
      </w:r>
      <w:r w:rsidR="006F1AB3">
        <w:t>providing</w:t>
      </w:r>
      <w:r w:rsidR="006F1AB3" w:rsidRPr="000220DD">
        <w:rPr>
          <w:spacing w:val="-7"/>
        </w:rPr>
        <w:t xml:space="preserve"> </w:t>
      </w:r>
      <w:r w:rsidR="006F1AB3">
        <w:t>a</w:t>
      </w:r>
      <w:r w:rsidR="006F1AB3" w:rsidRPr="000220DD">
        <w:rPr>
          <w:spacing w:val="-10"/>
        </w:rPr>
        <w:t xml:space="preserve"> </w:t>
      </w:r>
      <w:r w:rsidR="006F1AB3">
        <w:t>minimally</w:t>
      </w:r>
      <w:r w:rsidR="006F1AB3" w:rsidRPr="000220DD">
        <w:rPr>
          <w:spacing w:val="-7"/>
        </w:rPr>
        <w:t xml:space="preserve"> </w:t>
      </w:r>
      <w:r w:rsidR="006F1AB3">
        <w:t>safe</w:t>
      </w:r>
      <w:r w:rsidR="006F1AB3" w:rsidRPr="000220DD">
        <w:rPr>
          <w:spacing w:val="-9"/>
        </w:rPr>
        <w:t xml:space="preserve"> </w:t>
      </w:r>
      <w:r w:rsidR="006F1AB3">
        <w:t>treatment</w:t>
      </w:r>
      <w:r w:rsidR="006F1AB3" w:rsidRPr="000220DD">
        <w:rPr>
          <w:spacing w:val="-10"/>
        </w:rPr>
        <w:t xml:space="preserve"> </w:t>
      </w:r>
      <w:r w:rsidR="006F1AB3">
        <w:t>setting</w:t>
      </w:r>
      <w:r w:rsidR="006F1AB3" w:rsidRPr="000220DD">
        <w:rPr>
          <w:spacing w:val="-7"/>
        </w:rPr>
        <w:t xml:space="preserve"> </w:t>
      </w:r>
      <w:r w:rsidR="006F1AB3">
        <w:t>for</w:t>
      </w:r>
      <w:r w:rsidR="006F1AB3" w:rsidRPr="000220DD">
        <w:rPr>
          <w:spacing w:val="-9"/>
        </w:rPr>
        <w:t xml:space="preserve"> </w:t>
      </w:r>
      <w:r w:rsidR="006F1AB3">
        <w:t>a particular client or group of clients, it shall be the responsibility of the employee(s) to raise their concerns with their Residential Manager or Residential Director during supervision, shift meetings and/or staff meetings.</w:t>
      </w:r>
    </w:p>
    <w:p w14:paraId="49625CC2" w14:textId="77777777" w:rsidR="00C3591A" w:rsidRDefault="006F1AB3" w:rsidP="00BE6830">
      <w:pPr>
        <w:pStyle w:val="BodyText"/>
        <w:spacing w:after="240"/>
        <w:ind w:right="258"/>
        <w:jc w:val="both"/>
      </w:pPr>
      <w:r>
        <w:t>If the employee(s) is not satisfied with the response of the Residential Manager or Residential Director, they will communicate to the Program Director,</w:t>
      </w:r>
      <w:r>
        <w:rPr>
          <w:spacing w:val="-4"/>
        </w:rPr>
        <w:t xml:space="preserve"> </w:t>
      </w:r>
      <w:r>
        <w:t>in</w:t>
      </w:r>
      <w:r>
        <w:rPr>
          <w:spacing w:val="-6"/>
        </w:rPr>
        <w:t xml:space="preserve"> </w:t>
      </w:r>
      <w:r>
        <w:t>writing,</w:t>
      </w:r>
      <w:r>
        <w:rPr>
          <w:spacing w:val="-5"/>
        </w:rPr>
        <w:t xml:space="preserve"> </w:t>
      </w:r>
      <w:r>
        <w:t>specifically</w:t>
      </w:r>
      <w:r>
        <w:rPr>
          <w:spacing w:val="-4"/>
        </w:rPr>
        <w:t xml:space="preserve"> </w:t>
      </w:r>
      <w:r>
        <w:t>stating</w:t>
      </w:r>
      <w:r>
        <w:rPr>
          <w:spacing w:val="-5"/>
        </w:rPr>
        <w:t xml:space="preserve"> </w:t>
      </w:r>
      <w:r>
        <w:t>the</w:t>
      </w:r>
      <w:r>
        <w:rPr>
          <w:spacing w:val="-6"/>
        </w:rPr>
        <w:t xml:space="preserve"> </w:t>
      </w:r>
      <w:r>
        <w:t>concern</w:t>
      </w:r>
      <w:r>
        <w:rPr>
          <w:spacing w:val="-3"/>
        </w:rPr>
        <w:t xml:space="preserve"> </w:t>
      </w:r>
      <w:r>
        <w:t>and</w:t>
      </w:r>
      <w:r>
        <w:rPr>
          <w:spacing w:val="-6"/>
        </w:rPr>
        <w:t xml:space="preserve"> </w:t>
      </w:r>
      <w:r>
        <w:t>why</w:t>
      </w:r>
      <w:r>
        <w:rPr>
          <w:spacing w:val="-5"/>
        </w:rPr>
        <w:t xml:space="preserve"> </w:t>
      </w:r>
      <w:r>
        <w:t>the</w:t>
      </w:r>
      <w:r>
        <w:rPr>
          <w:spacing w:val="-7"/>
        </w:rPr>
        <w:t xml:space="preserve"> </w:t>
      </w:r>
      <w:r>
        <w:t>response of</w:t>
      </w:r>
      <w:r>
        <w:rPr>
          <w:spacing w:val="-21"/>
        </w:rPr>
        <w:t xml:space="preserve"> </w:t>
      </w:r>
      <w:r>
        <w:t>the</w:t>
      </w:r>
      <w:r>
        <w:rPr>
          <w:spacing w:val="-21"/>
        </w:rPr>
        <w:t xml:space="preserve"> </w:t>
      </w:r>
      <w:r>
        <w:t>Residential</w:t>
      </w:r>
      <w:r>
        <w:rPr>
          <w:spacing w:val="-19"/>
        </w:rPr>
        <w:t xml:space="preserve"> </w:t>
      </w:r>
      <w:r>
        <w:t>Manager</w:t>
      </w:r>
      <w:r>
        <w:rPr>
          <w:spacing w:val="-18"/>
        </w:rPr>
        <w:t xml:space="preserve"> </w:t>
      </w:r>
      <w:r>
        <w:t>or</w:t>
      </w:r>
      <w:r>
        <w:rPr>
          <w:spacing w:val="-21"/>
        </w:rPr>
        <w:t xml:space="preserve"> </w:t>
      </w:r>
      <w:r>
        <w:t>Residential</w:t>
      </w:r>
      <w:r>
        <w:rPr>
          <w:spacing w:val="-20"/>
        </w:rPr>
        <w:t xml:space="preserve"> </w:t>
      </w:r>
      <w:r>
        <w:t>Director</w:t>
      </w:r>
      <w:r>
        <w:rPr>
          <w:spacing w:val="-20"/>
        </w:rPr>
        <w:t xml:space="preserve"> </w:t>
      </w:r>
      <w:r>
        <w:t>was</w:t>
      </w:r>
      <w:r>
        <w:rPr>
          <w:spacing w:val="-17"/>
        </w:rPr>
        <w:t xml:space="preserve"> </w:t>
      </w:r>
      <w:r>
        <w:t>unsatisfactory.</w:t>
      </w:r>
      <w:r>
        <w:rPr>
          <w:spacing w:val="11"/>
        </w:rPr>
        <w:t xml:space="preserve"> </w:t>
      </w:r>
      <w:r>
        <w:t>The Program Director shall assess the employees' concern in a manner they deem to be appropriate. Following this assessment, the Program Director shall convey their judgment, in writing, to the</w:t>
      </w:r>
      <w:r>
        <w:rPr>
          <w:spacing w:val="-5"/>
        </w:rPr>
        <w:t xml:space="preserve"> </w:t>
      </w:r>
      <w:r>
        <w:t>employee(s).</w:t>
      </w:r>
    </w:p>
    <w:p w14:paraId="37C26674" w14:textId="68A96D7F" w:rsidR="00C3591A" w:rsidRDefault="006F1AB3" w:rsidP="00BE6830">
      <w:pPr>
        <w:pStyle w:val="BodyText"/>
        <w:spacing w:before="78" w:after="240"/>
        <w:ind w:right="257"/>
        <w:jc w:val="both"/>
      </w:pPr>
      <w:r>
        <w:t>If the employee(s) is not satisfied with the assessment of the Program Director, they may submit a request, in writing, to the Chief Executive Officer requesting that their concerns and the assessment of the Program Director</w:t>
      </w:r>
      <w:r>
        <w:rPr>
          <w:spacing w:val="-22"/>
        </w:rPr>
        <w:t xml:space="preserve"> </w:t>
      </w:r>
      <w:r>
        <w:t>be</w:t>
      </w:r>
      <w:r>
        <w:rPr>
          <w:spacing w:val="-21"/>
        </w:rPr>
        <w:t xml:space="preserve"> </w:t>
      </w:r>
      <w:r>
        <w:t>reviewed.</w:t>
      </w:r>
      <w:r>
        <w:rPr>
          <w:spacing w:val="12"/>
        </w:rPr>
        <w:t xml:space="preserve"> </w:t>
      </w:r>
      <w:r>
        <w:t>The</w:t>
      </w:r>
      <w:r>
        <w:rPr>
          <w:spacing w:val="-19"/>
        </w:rPr>
        <w:t xml:space="preserve"> </w:t>
      </w:r>
      <w:r>
        <w:t>Chief</w:t>
      </w:r>
      <w:r>
        <w:rPr>
          <w:spacing w:val="-23"/>
        </w:rPr>
        <w:t xml:space="preserve"> </w:t>
      </w:r>
      <w:r>
        <w:t>Executive</w:t>
      </w:r>
      <w:r>
        <w:rPr>
          <w:spacing w:val="-22"/>
        </w:rPr>
        <w:t xml:space="preserve"> </w:t>
      </w:r>
      <w:r>
        <w:t>Officer</w:t>
      </w:r>
      <w:r>
        <w:rPr>
          <w:spacing w:val="-24"/>
        </w:rPr>
        <w:t xml:space="preserve"> </w:t>
      </w:r>
      <w:r>
        <w:t>shall</w:t>
      </w:r>
      <w:r>
        <w:rPr>
          <w:spacing w:val="-25"/>
        </w:rPr>
        <w:t xml:space="preserve"> </w:t>
      </w:r>
      <w:r>
        <w:t>convene</w:t>
      </w:r>
      <w:r>
        <w:rPr>
          <w:spacing w:val="-27"/>
        </w:rPr>
        <w:t xml:space="preserve"> </w:t>
      </w:r>
      <w:r>
        <w:t>a</w:t>
      </w:r>
      <w:r>
        <w:rPr>
          <w:spacing w:val="-25"/>
        </w:rPr>
        <w:t xml:space="preserve"> </w:t>
      </w:r>
      <w:r>
        <w:t xml:space="preserve">meeting to investigate </w:t>
      </w:r>
      <w:r>
        <w:lastRenderedPageBreak/>
        <w:t xml:space="preserve">the concerns raised by the employee(s). At </w:t>
      </w:r>
      <w:r>
        <w:rPr>
          <w:spacing w:val="2"/>
        </w:rPr>
        <w:t xml:space="preserve">NCCF, </w:t>
      </w:r>
      <w:r>
        <w:t>the Residential Manager and the two (2) Senior Family Support Counselors from</w:t>
      </w:r>
      <w:r>
        <w:rPr>
          <w:spacing w:val="-10"/>
        </w:rPr>
        <w:t xml:space="preserve"> </w:t>
      </w:r>
      <w:r>
        <w:t>the</w:t>
      </w:r>
      <w:r>
        <w:rPr>
          <w:spacing w:val="-11"/>
        </w:rPr>
        <w:t xml:space="preserve"> </w:t>
      </w:r>
      <w:r>
        <w:t>residence</w:t>
      </w:r>
      <w:r>
        <w:rPr>
          <w:spacing w:val="-11"/>
        </w:rPr>
        <w:t xml:space="preserve"> </w:t>
      </w:r>
      <w:r>
        <w:t>in</w:t>
      </w:r>
      <w:r>
        <w:rPr>
          <w:spacing w:val="-9"/>
        </w:rPr>
        <w:t xml:space="preserve"> </w:t>
      </w:r>
      <w:r>
        <w:t>which</w:t>
      </w:r>
      <w:r>
        <w:rPr>
          <w:spacing w:val="-10"/>
        </w:rPr>
        <w:t xml:space="preserve"> </w:t>
      </w:r>
      <w:r>
        <w:t>there</w:t>
      </w:r>
      <w:r>
        <w:rPr>
          <w:spacing w:val="-11"/>
        </w:rPr>
        <w:t xml:space="preserve"> </w:t>
      </w:r>
      <w:r>
        <w:t>is</w:t>
      </w:r>
      <w:r>
        <w:rPr>
          <w:spacing w:val="-10"/>
        </w:rPr>
        <w:t xml:space="preserve"> </w:t>
      </w:r>
      <w:r>
        <w:t>such</w:t>
      </w:r>
      <w:r>
        <w:rPr>
          <w:spacing w:val="-10"/>
        </w:rPr>
        <w:t xml:space="preserve"> </w:t>
      </w:r>
      <w:r>
        <w:t>a</w:t>
      </w:r>
      <w:r>
        <w:rPr>
          <w:spacing w:val="-11"/>
        </w:rPr>
        <w:t xml:space="preserve"> </w:t>
      </w:r>
      <w:r>
        <w:t>concern,</w:t>
      </w:r>
      <w:r>
        <w:rPr>
          <w:spacing w:val="-9"/>
        </w:rPr>
        <w:t xml:space="preserve"> </w:t>
      </w:r>
      <w:r>
        <w:t>or</w:t>
      </w:r>
      <w:r>
        <w:rPr>
          <w:spacing w:val="-11"/>
        </w:rPr>
        <w:t xml:space="preserve"> </w:t>
      </w:r>
      <w:r>
        <w:t>at</w:t>
      </w:r>
      <w:r>
        <w:rPr>
          <w:spacing w:val="-11"/>
        </w:rPr>
        <w:t xml:space="preserve"> </w:t>
      </w:r>
      <w:r>
        <w:t>Three</w:t>
      </w:r>
      <w:r>
        <w:rPr>
          <w:spacing w:val="-10"/>
        </w:rPr>
        <w:t xml:space="preserve"> </w:t>
      </w:r>
      <w:r>
        <w:t>Rivers,</w:t>
      </w:r>
      <w:r>
        <w:rPr>
          <w:spacing w:val="-10"/>
        </w:rPr>
        <w:t xml:space="preserve"> </w:t>
      </w:r>
      <w:r>
        <w:t>the</w:t>
      </w:r>
      <w:r w:rsidR="00D7232D">
        <w:t xml:space="preserve"> </w:t>
      </w:r>
      <w:r>
        <w:t>Senior</w:t>
      </w:r>
      <w:r>
        <w:rPr>
          <w:spacing w:val="-18"/>
        </w:rPr>
        <w:t xml:space="preserve"> </w:t>
      </w:r>
      <w:r>
        <w:t>Family</w:t>
      </w:r>
      <w:r>
        <w:rPr>
          <w:spacing w:val="-20"/>
        </w:rPr>
        <w:t xml:space="preserve"> </w:t>
      </w:r>
      <w:r>
        <w:t>Support</w:t>
      </w:r>
      <w:r>
        <w:rPr>
          <w:spacing w:val="-18"/>
        </w:rPr>
        <w:t xml:space="preserve"> </w:t>
      </w:r>
      <w:r>
        <w:t>Counselors</w:t>
      </w:r>
      <w:r>
        <w:rPr>
          <w:spacing w:val="-18"/>
        </w:rPr>
        <w:t xml:space="preserve"> </w:t>
      </w:r>
      <w:r>
        <w:t>shall</w:t>
      </w:r>
      <w:r>
        <w:rPr>
          <w:spacing w:val="-21"/>
        </w:rPr>
        <w:t xml:space="preserve"> </w:t>
      </w:r>
      <w:r>
        <w:t>be</w:t>
      </w:r>
      <w:r>
        <w:rPr>
          <w:spacing w:val="-21"/>
        </w:rPr>
        <w:t xml:space="preserve"> </w:t>
      </w:r>
      <w:r>
        <w:t>invited</w:t>
      </w:r>
      <w:r>
        <w:rPr>
          <w:spacing w:val="-19"/>
        </w:rPr>
        <w:t xml:space="preserve"> </w:t>
      </w:r>
      <w:r>
        <w:t>to</w:t>
      </w:r>
      <w:r>
        <w:rPr>
          <w:spacing w:val="-17"/>
        </w:rPr>
        <w:t xml:space="preserve"> </w:t>
      </w:r>
      <w:r>
        <w:t>attend</w:t>
      </w:r>
      <w:r>
        <w:rPr>
          <w:spacing w:val="-20"/>
        </w:rPr>
        <w:t xml:space="preserve"> </w:t>
      </w:r>
      <w:r>
        <w:t>said</w:t>
      </w:r>
      <w:r>
        <w:rPr>
          <w:spacing w:val="-21"/>
        </w:rPr>
        <w:t xml:space="preserve"> </w:t>
      </w:r>
      <w:r>
        <w:t>meeting</w:t>
      </w:r>
      <w:r>
        <w:rPr>
          <w:spacing w:val="-23"/>
        </w:rPr>
        <w:t xml:space="preserve"> </w:t>
      </w:r>
      <w:r>
        <w:t>to represent the residential unit's concerns. Other Cutchins Program staff members, whom the Chief Executive Officer deems important in their investigation,</w:t>
      </w:r>
      <w:r>
        <w:rPr>
          <w:spacing w:val="-19"/>
        </w:rPr>
        <w:t xml:space="preserve"> </w:t>
      </w:r>
      <w:r>
        <w:t>shall</w:t>
      </w:r>
      <w:r>
        <w:rPr>
          <w:spacing w:val="-17"/>
        </w:rPr>
        <w:t xml:space="preserve"> </w:t>
      </w:r>
      <w:r>
        <w:t>also</w:t>
      </w:r>
      <w:r>
        <w:rPr>
          <w:spacing w:val="-18"/>
        </w:rPr>
        <w:t xml:space="preserve"> </w:t>
      </w:r>
      <w:r>
        <w:t>be</w:t>
      </w:r>
      <w:r>
        <w:rPr>
          <w:spacing w:val="-17"/>
        </w:rPr>
        <w:t xml:space="preserve"> </w:t>
      </w:r>
      <w:r>
        <w:t>invited</w:t>
      </w:r>
      <w:r>
        <w:rPr>
          <w:spacing w:val="-15"/>
        </w:rPr>
        <w:t xml:space="preserve"> </w:t>
      </w:r>
      <w:r>
        <w:t>to</w:t>
      </w:r>
      <w:r>
        <w:rPr>
          <w:spacing w:val="-16"/>
        </w:rPr>
        <w:t xml:space="preserve"> </w:t>
      </w:r>
      <w:r>
        <w:t>attend</w:t>
      </w:r>
      <w:r>
        <w:rPr>
          <w:spacing w:val="-15"/>
        </w:rPr>
        <w:t xml:space="preserve"> </w:t>
      </w:r>
      <w:r>
        <w:t>said</w:t>
      </w:r>
      <w:r>
        <w:rPr>
          <w:spacing w:val="-18"/>
        </w:rPr>
        <w:t xml:space="preserve"> </w:t>
      </w:r>
      <w:r>
        <w:t>meeting.</w:t>
      </w:r>
      <w:r>
        <w:rPr>
          <w:spacing w:val="13"/>
        </w:rPr>
        <w:t xml:space="preserve"> </w:t>
      </w:r>
      <w:r>
        <w:t>Upon</w:t>
      </w:r>
      <w:r>
        <w:rPr>
          <w:spacing w:val="-22"/>
        </w:rPr>
        <w:t xml:space="preserve"> </w:t>
      </w:r>
      <w:r>
        <w:rPr>
          <w:spacing w:val="-3"/>
        </w:rPr>
        <w:t xml:space="preserve">concluding </w:t>
      </w:r>
      <w:r>
        <w:t>their investigation, the Chief Executive Officer shall provide a written response detailing the results of their investigation.</w:t>
      </w:r>
    </w:p>
    <w:p w14:paraId="59D448DD" w14:textId="52ED435A" w:rsidR="00C3591A" w:rsidRDefault="000220DD" w:rsidP="000220DD">
      <w:pPr>
        <w:tabs>
          <w:tab w:val="left" w:pos="779"/>
        </w:tabs>
        <w:spacing w:after="240"/>
        <w:ind w:left="-131" w:right="255"/>
      </w:pPr>
      <w:r>
        <w:rPr>
          <w:b/>
        </w:rPr>
        <w:t>31.5</w:t>
      </w:r>
      <w:r>
        <w:rPr>
          <w:b/>
        </w:rPr>
        <w:tab/>
      </w:r>
      <w:r w:rsidR="006F1AB3" w:rsidRPr="000220DD">
        <w:rPr>
          <w:b/>
        </w:rPr>
        <w:t xml:space="preserve">Meals. </w:t>
      </w:r>
      <w:r w:rsidR="006F1AB3">
        <w:t>Cutchins agrees that providing affordable nutritious high- quality</w:t>
      </w:r>
      <w:r w:rsidR="006F1AB3" w:rsidRPr="000220DD">
        <w:rPr>
          <w:spacing w:val="-19"/>
        </w:rPr>
        <w:t xml:space="preserve"> </w:t>
      </w:r>
      <w:r w:rsidR="006F1AB3">
        <w:t>meals</w:t>
      </w:r>
      <w:r w:rsidR="006F1AB3" w:rsidRPr="000220DD">
        <w:rPr>
          <w:spacing w:val="-22"/>
        </w:rPr>
        <w:t xml:space="preserve"> </w:t>
      </w:r>
      <w:r w:rsidR="006F1AB3">
        <w:t>that</w:t>
      </w:r>
      <w:r w:rsidR="006F1AB3" w:rsidRPr="000220DD">
        <w:rPr>
          <w:spacing w:val="-20"/>
        </w:rPr>
        <w:t xml:space="preserve"> </w:t>
      </w:r>
      <w:r w:rsidR="006F1AB3">
        <w:t>includes</w:t>
      </w:r>
      <w:r w:rsidR="006F1AB3" w:rsidRPr="000220DD">
        <w:rPr>
          <w:spacing w:val="-19"/>
        </w:rPr>
        <w:t xml:space="preserve"> </w:t>
      </w:r>
      <w:r w:rsidR="006F1AB3">
        <w:t>vegetarian</w:t>
      </w:r>
      <w:r w:rsidR="006F1AB3" w:rsidRPr="000220DD">
        <w:rPr>
          <w:spacing w:val="-24"/>
        </w:rPr>
        <w:t xml:space="preserve"> </w:t>
      </w:r>
      <w:r w:rsidR="006F1AB3">
        <w:t>options</w:t>
      </w:r>
      <w:r w:rsidR="006F1AB3" w:rsidRPr="000220DD">
        <w:rPr>
          <w:spacing w:val="-23"/>
        </w:rPr>
        <w:t xml:space="preserve"> </w:t>
      </w:r>
      <w:r w:rsidR="006F1AB3" w:rsidRPr="000220DD">
        <w:rPr>
          <w:spacing w:val="-2"/>
        </w:rPr>
        <w:t>for</w:t>
      </w:r>
      <w:r w:rsidR="006F1AB3" w:rsidRPr="000220DD">
        <w:rPr>
          <w:spacing w:val="-24"/>
        </w:rPr>
        <w:t xml:space="preserve"> </w:t>
      </w:r>
      <w:r w:rsidR="006F1AB3" w:rsidRPr="000220DD">
        <w:rPr>
          <w:spacing w:val="-2"/>
        </w:rPr>
        <w:t>the</w:t>
      </w:r>
      <w:r w:rsidR="006F1AB3" w:rsidRPr="000220DD">
        <w:rPr>
          <w:spacing w:val="-26"/>
        </w:rPr>
        <w:t xml:space="preserve"> </w:t>
      </w:r>
      <w:r w:rsidR="006F1AB3">
        <w:t>programs</w:t>
      </w:r>
      <w:r w:rsidR="006F1AB3" w:rsidRPr="000220DD">
        <w:rPr>
          <w:spacing w:val="-22"/>
        </w:rPr>
        <w:t xml:space="preserve"> </w:t>
      </w:r>
      <w:r w:rsidR="006F1AB3">
        <w:t>is</w:t>
      </w:r>
      <w:r w:rsidR="006F1AB3" w:rsidRPr="000220DD">
        <w:rPr>
          <w:spacing w:val="-24"/>
        </w:rPr>
        <w:t xml:space="preserve"> </w:t>
      </w:r>
      <w:r w:rsidR="006F1AB3" w:rsidRPr="000220DD">
        <w:rPr>
          <w:spacing w:val="-3"/>
        </w:rPr>
        <w:t xml:space="preserve">important. </w:t>
      </w:r>
      <w:r w:rsidR="006F1AB3">
        <w:t>CP will strive to provide high quality, quantity, and diversity in food choices. Fresh and local food will be a priority, when available. Food pantries</w:t>
      </w:r>
      <w:r w:rsidR="006F1AB3" w:rsidRPr="000220DD">
        <w:rPr>
          <w:spacing w:val="-18"/>
        </w:rPr>
        <w:t xml:space="preserve"> </w:t>
      </w:r>
      <w:r w:rsidR="006F1AB3">
        <w:t>will</w:t>
      </w:r>
      <w:r w:rsidR="006F1AB3" w:rsidRPr="000220DD">
        <w:rPr>
          <w:spacing w:val="-17"/>
        </w:rPr>
        <w:t xml:space="preserve"> </w:t>
      </w:r>
      <w:r w:rsidR="006F1AB3">
        <w:t>be</w:t>
      </w:r>
      <w:r w:rsidR="006F1AB3" w:rsidRPr="000220DD">
        <w:rPr>
          <w:spacing w:val="-16"/>
        </w:rPr>
        <w:t xml:space="preserve"> </w:t>
      </w:r>
      <w:r w:rsidR="006F1AB3">
        <w:t>adequately</w:t>
      </w:r>
      <w:r w:rsidR="006F1AB3" w:rsidRPr="000220DD">
        <w:rPr>
          <w:spacing w:val="-15"/>
        </w:rPr>
        <w:t xml:space="preserve"> </w:t>
      </w:r>
      <w:r w:rsidR="006F1AB3">
        <w:t>stocked.</w:t>
      </w:r>
      <w:r w:rsidR="006F1AB3" w:rsidRPr="000220DD">
        <w:rPr>
          <w:spacing w:val="-16"/>
        </w:rPr>
        <w:t xml:space="preserve"> </w:t>
      </w:r>
      <w:r w:rsidR="006F1AB3">
        <w:t>The</w:t>
      </w:r>
      <w:r w:rsidR="006F1AB3" w:rsidRPr="000220DD">
        <w:rPr>
          <w:spacing w:val="-18"/>
        </w:rPr>
        <w:t xml:space="preserve"> </w:t>
      </w:r>
      <w:r w:rsidR="006F1AB3">
        <w:t>person</w:t>
      </w:r>
      <w:r w:rsidR="006F1AB3" w:rsidRPr="000220DD">
        <w:rPr>
          <w:spacing w:val="-15"/>
        </w:rPr>
        <w:t xml:space="preserve"> </w:t>
      </w:r>
      <w:r w:rsidR="006F1AB3">
        <w:t>stocking</w:t>
      </w:r>
      <w:r w:rsidR="006F1AB3" w:rsidRPr="000220DD">
        <w:rPr>
          <w:spacing w:val="-16"/>
        </w:rPr>
        <w:t xml:space="preserve"> </w:t>
      </w:r>
      <w:r w:rsidR="006F1AB3">
        <w:t>the</w:t>
      </w:r>
      <w:r w:rsidR="006F1AB3" w:rsidRPr="000220DD">
        <w:rPr>
          <w:spacing w:val="-17"/>
        </w:rPr>
        <w:t xml:space="preserve"> </w:t>
      </w:r>
      <w:r w:rsidR="006F1AB3">
        <w:t>food</w:t>
      </w:r>
      <w:r w:rsidR="006F1AB3" w:rsidRPr="000220DD">
        <w:rPr>
          <w:spacing w:val="-15"/>
        </w:rPr>
        <w:t xml:space="preserve"> </w:t>
      </w:r>
      <w:r w:rsidR="006F1AB3">
        <w:t>pantry</w:t>
      </w:r>
      <w:r w:rsidR="006F1AB3" w:rsidRPr="000220DD">
        <w:rPr>
          <w:spacing w:val="-16"/>
        </w:rPr>
        <w:t xml:space="preserve"> </w:t>
      </w:r>
      <w:r w:rsidR="006F1AB3">
        <w:t>or returning food to the pantry must ensure that food is properly stored, in accordance with regulations, including proper</w:t>
      </w:r>
      <w:r w:rsidR="006F1AB3" w:rsidRPr="000220DD">
        <w:rPr>
          <w:spacing w:val="-6"/>
        </w:rPr>
        <w:t xml:space="preserve"> </w:t>
      </w:r>
      <w:r w:rsidR="006F1AB3">
        <w:t>labeling.</w:t>
      </w:r>
    </w:p>
    <w:p w14:paraId="5C4D33FB" w14:textId="7CB78634" w:rsidR="00C3591A" w:rsidRDefault="006F1AB3" w:rsidP="00BE6830">
      <w:pPr>
        <w:pStyle w:val="BodyText"/>
        <w:spacing w:after="240"/>
        <w:ind w:right="261"/>
        <w:jc w:val="both"/>
        <w:rPr>
          <w:sz w:val="24"/>
        </w:rPr>
      </w:pPr>
      <w:r>
        <w:t>CP</w:t>
      </w:r>
      <w:r>
        <w:rPr>
          <w:spacing w:val="-5"/>
        </w:rPr>
        <w:t xml:space="preserve"> </w:t>
      </w:r>
      <w:r>
        <w:t>will</w:t>
      </w:r>
      <w:r>
        <w:rPr>
          <w:spacing w:val="-6"/>
        </w:rPr>
        <w:t xml:space="preserve"> </w:t>
      </w:r>
      <w:r>
        <w:t>continue</w:t>
      </w:r>
      <w:r>
        <w:rPr>
          <w:spacing w:val="-5"/>
        </w:rPr>
        <w:t xml:space="preserve"> </w:t>
      </w:r>
      <w:r>
        <w:t>to</w:t>
      </w:r>
      <w:r>
        <w:rPr>
          <w:spacing w:val="-5"/>
        </w:rPr>
        <w:t xml:space="preserve"> </w:t>
      </w:r>
      <w:r>
        <w:t>work</w:t>
      </w:r>
      <w:r>
        <w:rPr>
          <w:spacing w:val="-5"/>
        </w:rPr>
        <w:t xml:space="preserve"> </w:t>
      </w:r>
      <w:r>
        <w:t>collaboratively</w:t>
      </w:r>
      <w:r>
        <w:rPr>
          <w:spacing w:val="-5"/>
        </w:rPr>
        <w:t xml:space="preserve"> </w:t>
      </w:r>
      <w:r>
        <w:t>with</w:t>
      </w:r>
      <w:r>
        <w:rPr>
          <w:spacing w:val="-5"/>
        </w:rPr>
        <w:t xml:space="preserve"> </w:t>
      </w:r>
      <w:r>
        <w:t>the</w:t>
      </w:r>
      <w:r>
        <w:rPr>
          <w:spacing w:val="-5"/>
        </w:rPr>
        <w:t xml:space="preserve"> </w:t>
      </w:r>
      <w:r>
        <w:t>UAW</w:t>
      </w:r>
      <w:r>
        <w:rPr>
          <w:spacing w:val="-5"/>
        </w:rPr>
        <w:t xml:space="preserve"> </w:t>
      </w:r>
      <w:r>
        <w:t>members</w:t>
      </w:r>
      <w:r>
        <w:rPr>
          <w:spacing w:val="-5"/>
        </w:rPr>
        <w:t xml:space="preserve"> </w:t>
      </w:r>
      <w:r>
        <w:t>to</w:t>
      </w:r>
      <w:r>
        <w:rPr>
          <w:spacing w:val="-5"/>
        </w:rPr>
        <w:t xml:space="preserve"> </w:t>
      </w:r>
      <w:r>
        <w:t>meet these goals. Ongoing discussions will be directed to</w:t>
      </w:r>
      <w:r>
        <w:rPr>
          <w:spacing w:val="-31"/>
        </w:rPr>
        <w:t xml:space="preserve"> </w:t>
      </w:r>
      <w:r>
        <w:t>Labor/Management.</w:t>
      </w:r>
    </w:p>
    <w:p w14:paraId="7E39FEE2" w14:textId="77777777" w:rsidR="00C3591A" w:rsidRDefault="006F1AB3">
      <w:pPr>
        <w:pStyle w:val="Heading3"/>
        <w:ind w:left="2261"/>
        <w:jc w:val="left"/>
      </w:pPr>
      <w:r>
        <w:t>Article 32: Employee Titles</w:t>
      </w:r>
    </w:p>
    <w:p w14:paraId="11F41E76" w14:textId="77777777" w:rsidR="00C3591A" w:rsidRDefault="006F1AB3">
      <w:pPr>
        <w:pStyle w:val="BodyText"/>
        <w:spacing w:before="114"/>
        <w:ind w:left="300"/>
      </w:pPr>
      <w:r>
        <w:t>Employees covered under this Agreement shall be titled:</w:t>
      </w:r>
    </w:p>
    <w:p w14:paraId="5D41602B" w14:textId="77777777" w:rsidR="00C3591A" w:rsidRDefault="006F1AB3">
      <w:pPr>
        <w:pStyle w:val="ListParagraph"/>
        <w:numPr>
          <w:ilvl w:val="2"/>
          <w:numId w:val="41"/>
        </w:numPr>
        <w:tabs>
          <w:tab w:val="left" w:pos="1020"/>
          <w:tab w:val="left" w:pos="1021"/>
        </w:tabs>
        <w:spacing w:line="269" w:lineRule="exact"/>
        <w:ind w:hanging="361"/>
        <w:jc w:val="left"/>
      </w:pPr>
      <w:r>
        <w:t>Senior Family Support</w:t>
      </w:r>
      <w:r>
        <w:rPr>
          <w:spacing w:val="-5"/>
        </w:rPr>
        <w:t xml:space="preserve"> </w:t>
      </w:r>
      <w:r>
        <w:t>Counselor</w:t>
      </w:r>
    </w:p>
    <w:p w14:paraId="30134084" w14:textId="5B238FE8" w:rsidR="00C3591A" w:rsidRDefault="006F1AB3">
      <w:pPr>
        <w:pStyle w:val="ListParagraph"/>
        <w:numPr>
          <w:ilvl w:val="2"/>
          <w:numId w:val="41"/>
        </w:numPr>
        <w:tabs>
          <w:tab w:val="left" w:pos="1020"/>
          <w:tab w:val="left" w:pos="1021"/>
        </w:tabs>
        <w:spacing w:line="269" w:lineRule="exact"/>
        <w:ind w:hanging="361"/>
        <w:jc w:val="left"/>
      </w:pPr>
      <w:r>
        <w:t>Family Support</w:t>
      </w:r>
      <w:r>
        <w:rPr>
          <w:spacing w:val="-3"/>
        </w:rPr>
        <w:t xml:space="preserve"> </w:t>
      </w:r>
      <w:r>
        <w:t>Counselor</w:t>
      </w:r>
      <w:r w:rsidR="00B044DF">
        <w:t xml:space="preserve"> (including </w:t>
      </w:r>
      <w:r w:rsidR="00175B75">
        <w:t>F</w:t>
      </w:r>
      <w:r w:rsidR="00B044DF">
        <w:t>loat FSC)</w:t>
      </w:r>
    </w:p>
    <w:p w14:paraId="6D9EDB32" w14:textId="77777777" w:rsidR="00C3591A" w:rsidRDefault="006F1AB3">
      <w:pPr>
        <w:pStyle w:val="ListParagraph"/>
        <w:numPr>
          <w:ilvl w:val="2"/>
          <w:numId w:val="41"/>
        </w:numPr>
        <w:tabs>
          <w:tab w:val="left" w:pos="1020"/>
          <w:tab w:val="left" w:pos="1021"/>
        </w:tabs>
        <w:spacing w:line="269" w:lineRule="exact"/>
        <w:ind w:hanging="361"/>
        <w:jc w:val="left"/>
      </w:pPr>
      <w:r>
        <w:t>Day Family Support</w:t>
      </w:r>
      <w:r>
        <w:rPr>
          <w:spacing w:val="-2"/>
        </w:rPr>
        <w:t xml:space="preserve"> </w:t>
      </w:r>
      <w:r>
        <w:t>Counselor</w:t>
      </w:r>
    </w:p>
    <w:p w14:paraId="024C05CD" w14:textId="77777777" w:rsidR="00C3591A" w:rsidRDefault="006F1AB3">
      <w:pPr>
        <w:pStyle w:val="ListParagraph"/>
        <w:numPr>
          <w:ilvl w:val="2"/>
          <w:numId w:val="41"/>
        </w:numPr>
        <w:tabs>
          <w:tab w:val="left" w:pos="1020"/>
          <w:tab w:val="left" w:pos="1021"/>
        </w:tabs>
        <w:spacing w:line="269" w:lineRule="exact"/>
        <w:ind w:hanging="361"/>
        <w:jc w:val="left"/>
      </w:pPr>
      <w:r>
        <w:t>Senior Overnight Family Support</w:t>
      </w:r>
      <w:r>
        <w:rPr>
          <w:spacing w:val="-8"/>
        </w:rPr>
        <w:t xml:space="preserve"> </w:t>
      </w:r>
      <w:r>
        <w:t>Counselor</w:t>
      </w:r>
    </w:p>
    <w:p w14:paraId="39874E08" w14:textId="77777777" w:rsidR="00C3591A" w:rsidRDefault="006F1AB3">
      <w:pPr>
        <w:pStyle w:val="ListParagraph"/>
        <w:numPr>
          <w:ilvl w:val="2"/>
          <w:numId w:val="41"/>
        </w:numPr>
        <w:tabs>
          <w:tab w:val="left" w:pos="1020"/>
          <w:tab w:val="left" w:pos="1021"/>
        </w:tabs>
        <w:spacing w:line="269" w:lineRule="exact"/>
        <w:ind w:hanging="361"/>
        <w:jc w:val="left"/>
      </w:pPr>
      <w:r>
        <w:t>Overnight Family Support</w:t>
      </w:r>
      <w:r>
        <w:rPr>
          <w:spacing w:val="-3"/>
        </w:rPr>
        <w:t xml:space="preserve"> </w:t>
      </w:r>
      <w:r>
        <w:t>Counselor</w:t>
      </w:r>
    </w:p>
    <w:p w14:paraId="480634BE" w14:textId="77777777" w:rsidR="00C3591A" w:rsidRDefault="006F1AB3">
      <w:pPr>
        <w:pStyle w:val="Heading3"/>
        <w:spacing w:before="206"/>
        <w:ind w:left="2134"/>
      </w:pPr>
      <w:r>
        <w:t>Article 33: Drugs and Alcohol</w:t>
      </w:r>
    </w:p>
    <w:p w14:paraId="229A1FD8" w14:textId="6CD1A7CA" w:rsidR="001B2576" w:rsidRDefault="006F1AB3" w:rsidP="00BE6830">
      <w:pPr>
        <w:pStyle w:val="BodyText"/>
        <w:spacing w:before="116" w:after="240"/>
        <w:ind w:right="252"/>
        <w:jc w:val="both"/>
      </w:pPr>
      <w:r>
        <w:t>The use or possession of alcohol, marijuana, controlled substances and/or any other legal or illegal drugs, including paraphernalia at work or during work</w:t>
      </w:r>
      <w:r>
        <w:rPr>
          <w:spacing w:val="-18"/>
        </w:rPr>
        <w:t xml:space="preserve"> </w:t>
      </w:r>
      <w:r>
        <w:t>hours</w:t>
      </w:r>
      <w:r>
        <w:rPr>
          <w:spacing w:val="-17"/>
        </w:rPr>
        <w:t xml:space="preserve"> </w:t>
      </w:r>
      <w:r>
        <w:t>is</w:t>
      </w:r>
      <w:r>
        <w:rPr>
          <w:spacing w:val="-20"/>
        </w:rPr>
        <w:t xml:space="preserve"> </w:t>
      </w:r>
      <w:r>
        <w:t>prohibited.</w:t>
      </w:r>
      <w:r>
        <w:rPr>
          <w:spacing w:val="23"/>
        </w:rPr>
        <w:t xml:space="preserve"> </w:t>
      </w:r>
      <w:r>
        <w:t>Reporting</w:t>
      </w:r>
      <w:r>
        <w:rPr>
          <w:spacing w:val="-17"/>
        </w:rPr>
        <w:t xml:space="preserve"> </w:t>
      </w:r>
      <w:r>
        <w:t>for,</w:t>
      </w:r>
      <w:r>
        <w:rPr>
          <w:spacing w:val="-18"/>
        </w:rPr>
        <w:t xml:space="preserve"> </w:t>
      </w:r>
      <w:r>
        <w:t>or</w:t>
      </w:r>
      <w:r>
        <w:rPr>
          <w:spacing w:val="-19"/>
        </w:rPr>
        <w:t xml:space="preserve"> </w:t>
      </w:r>
      <w:r>
        <w:t>performing,</w:t>
      </w:r>
      <w:r>
        <w:rPr>
          <w:spacing w:val="21"/>
        </w:rPr>
        <w:t xml:space="preserve"> </w:t>
      </w:r>
      <w:r>
        <w:t>work</w:t>
      </w:r>
      <w:r>
        <w:rPr>
          <w:spacing w:val="-16"/>
        </w:rPr>
        <w:t xml:space="preserve"> </w:t>
      </w:r>
      <w:r>
        <w:t>while</w:t>
      </w:r>
      <w:r>
        <w:rPr>
          <w:spacing w:val="-21"/>
        </w:rPr>
        <w:t xml:space="preserve"> </w:t>
      </w:r>
      <w:r>
        <w:t>“under the</w:t>
      </w:r>
      <w:r>
        <w:rPr>
          <w:spacing w:val="-12"/>
        </w:rPr>
        <w:t xml:space="preserve"> </w:t>
      </w:r>
      <w:r>
        <w:t>influence”</w:t>
      </w:r>
      <w:r>
        <w:rPr>
          <w:spacing w:val="-12"/>
        </w:rPr>
        <w:t xml:space="preserve"> </w:t>
      </w:r>
      <w:r>
        <w:t>is</w:t>
      </w:r>
      <w:r>
        <w:rPr>
          <w:spacing w:val="-10"/>
        </w:rPr>
        <w:t xml:space="preserve"> </w:t>
      </w:r>
      <w:r>
        <w:t>prohibited.</w:t>
      </w:r>
      <w:r>
        <w:rPr>
          <w:spacing w:val="-13"/>
        </w:rPr>
        <w:t xml:space="preserve"> </w:t>
      </w:r>
      <w:r>
        <w:t>Paraphernalia</w:t>
      </w:r>
      <w:r>
        <w:rPr>
          <w:spacing w:val="-12"/>
        </w:rPr>
        <w:t xml:space="preserve"> </w:t>
      </w:r>
      <w:r>
        <w:t>includes</w:t>
      </w:r>
      <w:r>
        <w:rPr>
          <w:spacing w:val="-12"/>
        </w:rPr>
        <w:t xml:space="preserve"> </w:t>
      </w:r>
      <w:r>
        <w:t>any</w:t>
      </w:r>
      <w:r>
        <w:rPr>
          <w:spacing w:val="-11"/>
        </w:rPr>
        <w:t xml:space="preserve"> </w:t>
      </w:r>
      <w:r>
        <w:t>object</w:t>
      </w:r>
      <w:r>
        <w:rPr>
          <w:spacing w:val="-9"/>
        </w:rPr>
        <w:t xml:space="preserve"> </w:t>
      </w:r>
      <w:r>
        <w:t>used</w:t>
      </w:r>
      <w:r>
        <w:rPr>
          <w:spacing w:val="-11"/>
        </w:rPr>
        <w:t xml:space="preserve"> </w:t>
      </w:r>
      <w:r>
        <w:t>for</w:t>
      </w:r>
      <w:r>
        <w:rPr>
          <w:spacing w:val="-12"/>
        </w:rPr>
        <w:t xml:space="preserve"> </w:t>
      </w:r>
      <w:r>
        <w:t>the dispensation,</w:t>
      </w:r>
      <w:r>
        <w:rPr>
          <w:spacing w:val="-11"/>
        </w:rPr>
        <w:t xml:space="preserve"> </w:t>
      </w:r>
      <w:r>
        <w:t>storage,</w:t>
      </w:r>
      <w:r>
        <w:rPr>
          <w:spacing w:val="-10"/>
        </w:rPr>
        <w:t xml:space="preserve"> </w:t>
      </w:r>
      <w:r>
        <w:t>or</w:t>
      </w:r>
      <w:r>
        <w:rPr>
          <w:spacing w:val="-9"/>
        </w:rPr>
        <w:t xml:space="preserve"> </w:t>
      </w:r>
      <w:r>
        <w:t>ingestion</w:t>
      </w:r>
      <w:r>
        <w:rPr>
          <w:spacing w:val="-10"/>
        </w:rPr>
        <w:t xml:space="preserve"> </w:t>
      </w:r>
      <w:r>
        <w:t>of</w:t>
      </w:r>
      <w:r>
        <w:rPr>
          <w:spacing w:val="-11"/>
        </w:rPr>
        <w:t xml:space="preserve"> </w:t>
      </w:r>
      <w:r>
        <w:t>drugs</w:t>
      </w:r>
      <w:r>
        <w:rPr>
          <w:spacing w:val="-5"/>
        </w:rPr>
        <w:t xml:space="preserve"> </w:t>
      </w:r>
      <w:r>
        <w:t>or</w:t>
      </w:r>
      <w:r>
        <w:rPr>
          <w:spacing w:val="-10"/>
        </w:rPr>
        <w:t xml:space="preserve"> </w:t>
      </w:r>
      <w:r>
        <w:t>alcohol.</w:t>
      </w:r>
      <w:r>
        <w:rPr>
          <w:spacing w:val="41"/>
        </w:rPr>
        <w:t xml:space="preserve"> </w:t>
      </w:r>
      <w:r>
        <w:t>An</w:t>
      </w:r>
      <w:r>
        <w:rPr>
          <w:spacing w:val="-10"/>
        </w:rPr>
        <w:t xml:space="preserve"> </w:t>
      </w:r>
      <w:r>
        <w:t>employee</w:t>
      </w:r>
      <w:r>
        <w:rPr>
          <w:spacing w:val="-11"/>
        </w:rPr>
        <w:t xml:space="preserve"> </w:t>
      </w:r>
      <w:r>
        <w:t>must make</w:t>
      </w:r>
      <w:r>
        <w:rPr>
          <w:spacing w:val="-12"/>
        </w:rPr>
        <w:t xml:space="preserve"> </w:t>
      </w:r>
      <w:r>
        <w:t>CP</w:t>
      </w:r>
      <w:r>
        <w:rPr>
          <w:spacing w:val="-10"/>
        </w:rPr>
        <w:t xml:space="preserve"> </w:t>
      </w:r>
      <w:r>
        <w:t>aware</w:t>
      </w:r>
      <w:r>
        <w:rPr>
          <w:spacing w:val="-11"/>
        </w:rPr>
        <w:t xml:space="preserve"> </w:t>
      </w:r>
      <w:r>
        <w:t>of</w:t>
      </w:r>
      <w:r>
        <w:rPr>
          <w:spacing w:val="-11"/>
        </w:rPr>
        <w:t xml:space="preserve"> </w:t>
      </w:r>
      <w:r>
        <w:t>any</w:t>
      </w:r>
      <w:r>
        <w:rPr>
          <w:spacing w:val="-11"/>
        </w:rPr>
        <w:t xml:space="preserve"> </w:t>
      </w:r>
      <w:r>
        <w:t>lawfully</w:t>
      </w:r>
      <w:r>
        <w:rPr>
          <w:spacing w:val="-10"/>
        </w:rPr>
        <w:t xml:space="preserve"> </w:t>
      </w:r>
      <w:r>
        <w:t>prescribed</w:t>
      </w:r>
      <w:r>
        <w:rPr>
          <w:spacing w:val="-11"/>
        </w:rPr>
        <w:t xml:space="preserve"> </w:t>
      </w:r>
      <w:r>
        <w:t>medications</w:t>
      </w:r>
      <w:r>
        <w:rPr>
          <w:spacing w:val="-10"/>
        </w:rPr>
        <w:t xml:space="preserve"> </w:t>
      </w:r>
      <w:r>
        <w:t>that</w:t>
      </w:r>
      <w:r>
        <w:rPr>
          <w:spacing w:val="-11"/>
        </w:rPr>
        <w:t xml:space="preserve"> </w:t>
      </w:r>
      <w:r>
        <w:t>may</w:t>
      </w:r>
      <w:r>
        <w:rPr>
          <w:spacing w:val="-10"/>
        </w:rPr>
        <w:t xml:space="preserve"> </w:t>
      </w:r>
      <w:r>
        <w:t>affect</w:t>
      </w:r>
      <w:r>
        <w:rPr>
          <w:spacing w:val="-12"/>
        </w:rPr>
        <w:t xml:space="preserve"> </w:t>
      </w:r>
      <w:r>
        <w:t>the employee’s ability to safely and effectively perform any essential job function.</w:t>
      </w:r>
    </w:p>
    <w:p w14:paraId="1E494C65" w14:textId="685440B5" w:rsidR="001B2576" w:rsidRPr="001B2576" w:rsidRDefault="006F1AB3" w:rsidP="00BE6830">
      <w:pPr>
        <w:pStyle w:val="BodyText"/>
        <w:spacing w:before="116" w:after="240"/>
        <w:ind w:right="252"/>
        <w:jc w:val="both"/>
      </w:pPr>
      <w:r>
        <w:t xml:space="preserve">It is the responsibility of every employee to report any violation of this </w:t>
      </w:r>
      <w:r w:rsidRPr="001B2576">
        <w:t xml:space="preserve">policy </w:t>
      </w:r>
      <w:r w:rsidRPr="001B2576">
        <w:lastRenderedPageBreak/>
        <w:t>to their supervisor.</w:t>
      </w:r>
    </w:p>
    <w:p w14:paraId="5F3EA9B7" w14:textId="77777777" w:rsidR="00A13214" w:rsidRDefault="00A13214">
      <w:pPr>
        <w:pStyle w:val="Heading3"/>
        <w:spacing w:before="78"/>
        <w:ind w:left="1990"/>
      </w:pPr>
    </w:p>
    <w:p w14:paraId="5EEF6916" w14:textId="0A64FCB0" w:rsidR="00C3591A" w:rsidRDefault="007B1460">
      <w:pPr>
        <w:pStyle w:val="Heading3"/>
        <w:spacing w:before="78"/>
        <w:ind w:left="1990"/>
      </w:pPr>
      <w:r>
        <w:t>A</w:t>
      </w:r>
      <w:r w:rsidR="006F1AB3">
        <w:t>rticle 34: Confidentiality Policy</w:t>
      </w:r>
    </w:p>
    <w:p w14:paraId="219F483B" w14:textId="103CCB97" w:rsidR="00C3591A" w:rsidRDefault="006F1AB3" w:rsidP="00BE6830">
      <w:pPr>
        <w:pStyle w:val="BodyText"/>
        <w:spacing w:before="115" w:after="240"/>
        <w:ind w:right="260"/>
        <w:jc w:val="both"/>
      </w:pPr>
      <w:r>
        <w:rPr>
          <w:b/>
        </w:rPr>
        <w:t xml:space="preserve">34.1 </w:t>
      </w:r>
      <w:r>
        <w:t>All employees will observe professional ethics as well as state and federal</w:t>
      </w:r>
      <w:r>
        <w:rPr>
          <w:spacing w:val="-11"/>
        </w:rPr>
        <w:t xml:space="preserve"> </w:t>
      </w:r>
      <w:r>
        <w:t>legal</w:t>
      </w:r>
      <w:r>
        <w:rPr>
          <w:spacing w:val="-11"/>
        </w:rPr>
        <w:t xml:space="preserve"> </w:t>
      </w:r>
      <w:r>
        <w:t>requirements</w:t>
      </w:r>
      <w:r>
        <w:rPr>
          <w:spacing w:val="-12"/>
        </w:rPr>
        <w:t xml:space="preserve"> </w:t>
      </w:r>
      <w:r>
        <w:t>around</w:t>
      </w:r>
      <w:r>
        <w:rPr>
          <w:spacing w:val="-12"/>
        </w:rPr>
        <w:t xml:space="preserve"> </w:t>
      </w:r>
      <w:r>
        <w:t>client</w:t>
      </w:r>
      <w:r>
        <w:rPr>
          <w:spacing w:val="-11"/>
        </w:rPr>
        <w:t xml:space="preserve"> </w:t>
      </w:r>
      <w:r>
        <w:t>confidentiality.</w:t>
      </w:r>
      <w:r>
        <w:rPr>
          <w:spacing w:val="32"/>
        </w:rPr>
        <w:t xml:space="preserve"> </w:t>
      </w:r>
      <w:r>
        <w:t>Any</w:t>
      </w:r>
      <w:r>
        <w:rPr>
          <w:spacing w:val="-12"/>
        </w:rPr>
        <w:t xml:space="preserve"> </w:t>
      </w:r>
      <w:r>
        <w:t>questions</w:t>
      </w:r>
      <w:r>
        <w:rPr>
          <w:spacing w:val="-12"/>
        </w:rPr>
        <w:t xml:space="preserve"> </w:t>
      </w:r>
      <w:r>
        <w:t>on the</w:t>
      </w:r>
      <w:r>
        <w:rPr>
          <w:spacing w:val="-17"/>
        </w:rPr>
        <w:t xml:space="preserve"> </w:t>
      </w:r>
      <w:r>
        <w:t>limits</w:t>
      </w:r>
      <w:r>
        <w:rPr>
          <w:spacing w:val="-20"/>
        </w:rPr>
        <w:t xml:space="preserve"> </w:t>
      </w:r>
      <w:r>
        <w:t>of</w:t>
      </w:r>
      <w:r>
        <w:rPr>
          <w:spacing w:val="-18"/>
        </w:rPr>
        <w:t xml:space="preserve"> </w:t>
      </w:r>
      <w:r>
        <w:t>sharing</w:t>
      </w:r>
      <w:r>
        <w:rPr>
          <w:spacing w:val="-15"/>
        </w:rPr>
        <w:t xml:space="preserve"> </w:t>
      </w:r>
      <w:r>
        <w:t>and/or</w:t>
      </w:r>
      <w:r>
        <w:rPr>
          <w:spacing w:val="-17"/>
        </w:rPr>
        <w:t xml:space="preserve"> </w:t>
      </w:r>
      <w:r>
        <w:t>dissemination</w:t>
      </w:r>
      <w:r>
        <w:rPr>
          <w:spacing w:val="-18"/>
        </w:rPr>
        <w:t xml:space="preserve"> </w:t>
      </w:r>
      <w:r>
        <w:t>of</w:t>
      </w:r>
      <w:r>
        <w:rPr>
          <w:spacing w:val="-18"/>
        </w:rPr>
        <w:t xml:space="preserve"> </w:t>
      </w:r>
      <w:r>
        <w:t>information</w:t>
      </w:r>
      <w:r>
        <w:rPr>
          <w:spacing w:val="-18"/>
        </w:rPr>
        <w:t xml:space="preserve"> </w:t>
      </w:r>
      <w:r>
        <w:t>about</w:t>
      </w:r>
      <w:r>
        <w:rPr>
          <w:spacing w:val="-17"/>
        </w:rPr>
        <w:t xml:space="preserve"> </w:t>
      </w:r>
      <w:r>
        <w:rPr>
          <w:spacing w:val="-3"/>
        </w:rPr>
        <w:t>clients</w:t>
      </w:r>
      <w:r>
        <w:rPr>
          <w:spacing w:val="-21"/>
        </w:rPr>
        <w:t xml:space="preserve"> </w:t>
      </w:r>
      <w:r>
        <w:t>must be raised with the Chief Executive Officer. No client information can be released without a signed authorization</w:t>
      </w:r>
      <w:r>
        <w:rPr>
          <w:spacing w:val="2"/>
        </w:rPr>
        <w:t xml:space="preserve"> </w:t>
      </w:r>
      <w:r>
        <w:t>form.</w:t>
      </w:r>
    </w:p>
    <w:p w14:paraId="5C00F771" w14:textId="795F5366" w:rsidR="00C3591A" w:rsidRDefault="006F1AB3" w:rsidP="00BE6830">
      <w:pPr>
        <w:pStyle w:val="BodyText"/>
        <w:spacing w:after="240"/>
        <w:ind w:right="257"/>
        <w:jc w:val="both"/>
      </w:pPr>
      <w:r>
        <w:rPr>
          <w:b/>
        </w:rPr>
        <w:t xml:space="preserve">34.2 </w:t>
      </w:r>
      <w:r>
        <w:t>In general, the following material is also confidential within the Agency: lists of clients served, donors, client based data and agency statistics, budgets, personnel files, and any information given to a staff person which is designated as confidential in</w:t>
      </w:r>
      <w:r>
        <w:rPr>
          <w:spacing w:val="-8"/>
        </w:rPr>
        <w:t xml:space="preserve"> </w:t>
      </w:r>
      <w:r>
        <w:t>nature.</w:t>
      </w:r>
    </w:p>
    <w:p w14:paraId="034B4740" w14:textId="77777777" w:rsidR="00C3591A" w:rsidRDefault="006F1AB3">
      <w:pPr>
        <w:pStyle w:val="Heading3"/>
        <w:ind w:left="2230"/>
      </w:pPr>
      <w:r>
        <w:t>Article 35: Political</w:t>
      </w:r>
      <w:r>
        <w:rPr>
          <w:spacing w:val="-13"/>
        </w:rPr>
        <w:t xml:space="preserve"> </w:t>
      </w:r>
      <w:r>
        <w:t>Activity</w:t>
      </w:r>
    </w:p>
    <w:p w14:paraId="79F91127" w14:textId="77777777" w:rsidR="00C3591A" w:rsidRDefault="006F1AB3" w:rsidP="00BE6830">
      <w:pPr>
        <w:pStyle w:val="BodyText"/>
        <w:spacing w:before="116" w:after="240"/>
        <w:ind w:right="253"/>
        <w:jc w:val="both"/>
      </w:pPr>
      <w:r>
        <w:t>Employees may engage in political activity as long as they do so as individuals</w:t>
      </w:r>
      <w:r>
        <w:rPr>
          <w:spacing w:val="-17"/>
        </w:rPr>
        <w:t xml:space="preserve"> </w:t>
      </w:r>
      <w:r>
        <w:t>and</w:t>
      </w:r>
      <w:r>
        <w:rPr>
          <w:spacing w:val="-18"/>
        </w:rPr>
        <w:t xml:space="preserve"> </w:t>
      </w:r>
      <w:r>
        <w:t>not</w:t>
      </w:r>
      <w:r>
        <w:rPr>
          <w:spacing w:val="-14"/>
        </w:rPr>
        <w:t xml:space="preserve"> </w:t>
      </w:r>
      <w:r>
        <w:t>as</w:t>
      </w:r>
      <w:r>
        <w:rPr>
          <w:spacing w:val="-17"/>
        </w:rPr>
        <w:t xml:space="preserve"> </w:t>
      </w:r>
      <w:r>
        <w:t>representatives</w:t>
      </w:r>
      <w:r>
        <w:rPr>
          <w:spacing w:val="-19"/>
        </w:rPr>
        <w:t xml:space="preserve"> </w:t>
      </w:r>
      <w:r>
        <w:t>of</w:t>
      </w:r>
      <w:r>
        <w:rPr>
          <w:spacing w:val="-19"/>
        </w:rPr>
        <w:t xml:space="preserve"> </w:t>
      </w:r>
      <w:r>
        <w:t>Cutchins</w:t>
      </w:r>
      <w:r>
        <w:rPr>
          <w:spacing w:val="-20"/>
        </w:rPr>
        <w:t xml:space="preserve"> </w:t>
      </w:r>
      <w:r>
        <w:t>Programs</w:t>
      </w:r>
      <w:r>
        <w:rPr>
          <w:spacing w:val="-15"/>
        </w:rPr>
        <w:t xml:space="preserve"> </w:t>
      </w:r>
      <w:r>
        <w:t>(per</w:t>
      </w:r>
      <w:r>
        <w:rPr>
          <w:spacing w:val="-17"/>
        </w:rPr>
        <w:t xml:space="preserve"> </w:t>
      </w:r>
      <w:r>
        <w:t>Hatch</w:t>
      </w:r>
      <w:r>
        <w:rPr>
          <w:spacing w:val="-21"/>
        </w:rPr>
        <w:t xml:space="preserve"> </w:t>
      </w:r>
      <w:r>
        <w:t>Act 5U.S.C. 1501-1508). Campaigning, fund raising, and other partisan political activities must be conducted on the employee's own time. Employees</w:t>
      </w:r>
      <w:r>
        <w:rPr>
          <w:spacing w:val="-21"/>
        </w:rPr>
        <w:t xml:space="preserve"> </w:t>
      </w:r>
      <w:r>
        <w:t>may</w:t>
      </w:r>
      <w:r>
        <w:rPr>
          <w:spacing w:val="-21"/>
        </w:rPr>
        <w:t xml:space="preserve"> </w:t>
      </w:r>
      <w:r>
        <w:t>not</w:t>
      </w:r>
      <w:r>
        <w:rPr>
          <w:spacing w:val="-22"/>
        </w:rPr>
        <w:t xml:space="preserve"> </w:t>
      </w:r>
      <w:r>
        <w:t>use</w:t>
      </w:r>
      <w:r>
        <w:rPr>
          <w:spacing w:val="-20"/>
        </w:rPr>
        <w:t xml:space="preserve"> </w:t>
      </w:r>
      <w:r>
        <w:t>the</w:t>
      </w:r>
      <w:r>
        <w:rPr>
          <w:spacing w:val="-20"/>
        </w:rPr>
        <w:t xml:space="preserve"> </w:t>
      </w:r>
      <w:r>
        <w:t>facilities</w:t>
      </w:r>
      <w:r>
        <w:rPr>
          <w:spacing w:val="-23"/>
        </w:rPr>
        <w:t xml:space="preserve"> </w:t>
      </w:r>
      <w:r>
        <w:t>or</w:t>
      </w:r>
      <w:r>
        <w:rPr>
          <w:spacing w:val="-22"/>
        </w:rPr>
        <w:t xml:space="preserve"> </w:t>
      </w:r>
      <w:r>
        <w:t>property</w:t>
      </w:r>
      <w:r>
        <w:rPr>
          <w:spacing w:val="-24"/>
        </w:rPr>
        <w:t xml:space="preserve"> </w:t>
      </w:r>
      <w:r>
        <w:t>of</w:t>
      </w:r>
      <w:r>
        <w:rPr>
          <w:spacing w:val="-24"/>
        </w:rPr>
        <w:t xml:space="preserve"> </w:t>
      </w:r>
      <w:r>
        <w:t>Cutchins</w:t>
      </w:r>
      <w:r>
        <w:rPr>
          <w:spacing w:val="-26"/>
        </w:rPr>
        <w:t xml:space="preserve"> </w:t>
      </w:r>
      <w:r>
        <w:t>Programs</w:t>
      </w:r>
      <w:r>
        <w:rPr>
          <w:spacing w:val="-25"/>
        </w:rPr>
        <w:t xml:space="preserve"> </w:t>
      </w:r>
      <w:r>
        <w:t>such as</w:t>
      </w:r>
      <w:r>
        <w:rPr>
          <w:spacing w:val="-9"/>
        </w:rPr>
        <w:t xml:space="preserve"> </w:t>
      </w:r>
      <w:r>
        <w:t>offices,</w:t>
      </w:r>
      <w:r>
        <w:rPr>
          <w:spacing w:val="-7"/>
        </w:rPr>
        <w:t xml:space="preserve"> </w:t>
      </w:r>
      <w:r>
        <w:t>telephones,</w:t>
      </w:r>
      <w:r>
        <w:rPr>
          <w:spacing w:val="-5"/>
        </w:rPr>
        <w:t xml:space="preserve"> </w:t>
      </w:r>
      <w:r>
        <w:t>copy</w:t>
      </w:r>
      <w:r>
        <w:rPr>
          <w:spacing w:val="-6"/>
        </w:rPr>
        <w:t xml:space="preserve"> </w:t>
      </w:r>
      <w:r>
        <w:t>machines,</w:t>
      </w:r>
      <w:r>
        <w:rPr>
          <w:spacing w:val="-7"/>
        </w:rPr>
        <w:t xml:space="preserve"> </w:t>
      </w:r>
      <w:r>
        <w:t>fax</w:t>
      </w:r>
      <w:r>
        <w:rPr>
          <w:spacing w:val="-7"/>
        </w:rPr>
        <w:t xml:space="preserve"> </w:t>
      </w:r>
      <w:r>
        <w:t>machines,</w:t>
      </w:r>
      <w:r>
        <w:rPr>
          <w:spacing w:val="-6"/>
        </w:rPr>
        <w:t xml:space="preserve"> </w:t>
      </w:r>
      <w:r>
        <w:t>computers,</w:t>
      </w:r>
      <w:r>
        <w:rPr>
          <w:spacing w:val="-7"/>
        </w:rPr>
        <w:t xml:space="preserve"> </w:t>
      </w:r>
      <w:r>
        <w:t>vehicles, etc., for partisan political purposes. Also, employees may not affix any political campaign material or literature to Agency facilities, property, equipment, or</w:t>
      </w:r>
      <w:r>
        <w:rPr>
          <w:spacing w:val="-3"/>
        </w:rPr>
        <w:t xml:space="preserve"> </w:t>
      </w:r>
      <w:r>
        <w:t>vehicles.</w:t>
      </w:r>
    </w:p>
    <w:p w14:paraId="2B95542A" w14:textId="77777777" w:rsidR="00C3591A" w:rsidRDefault="006F1AB3">
      <w:pPr>
        <w:pStyle w:val="Heading3"/>
        <w:ind w:left="1807"/>
      </w:pPr>
      <w:r>
        <w:t>Article 36: Conflict of Interest Policy</w:t>
      </w:r>
    </w:p>
    <w:p w14:paraId="1ACA8C7A" w14:textId="77777777" w:rsidR="00C3591A" w:rsidRDefault="006F1AB3" w:rsidP="00BE6830">
      <w:pPr>
        <w:pStyle w:val="BodyText"/>
        <w:spacing w:before="114" w:after="240"/>
        <w:ind w:right="270"/>
        <w:jc w:val="both"/>
      </w:pPr>
      <w:r>
        <w:t>No employee shall use organization time, staff, clients, files, or funds in such a manner as to exact personal or monetary advantages.</w:t>
      </w:r>
    </w:p>
    <w:p w14:paraId="4FF963A2" w14:textId="77777777" w:rsidR="00C3591A" w:rsidRDefault="006F1AB3">
      <w:pPr>
        <w:pStyle w:val="Heading3"/>
        <w:ind w:left="1771"/>
      </w:pPr>
      <w:r>
        <w:t>Article 37: Violence in the Workplace</w:t>
      </w:r>
    </w:p>
    <w:p w14:paraId="2D700C27" w14:textId="77777777" w:rsidR="00C3591A" w:rsidRDefault="006F1AB3" w:rsidP="00BE6830">
      <w:pPr>
        <w:pStyle w:val="BodyText"/>
        <w:spacing w:before="114" w:after="240"/>
        <w:ind w:right="257"/>
        <w:jc w:val="both"/>
      </w:pPr>
      <w:r>
        <w:t>Threats, threatening behavior, or acts of violence against employees, consumers,</w:t>
      </w:r>
      <w:r>
        <w:rPr>
          <w:spacing w:val="-18"/>
        </w:rPr>
        <w:t xml:space="preserve"> </w:t>
      </w:r>
      <w:r>
        <w:t>visitors</w:t>
      </w:r>
      <w:r>
        <w:rPr>
          <w:spacing w:val="-19"/>
        </w:rPr>
        <w:t xml:space="preserve"> </w:t>
      </w:r>
      <w:r>
        <w:t>or</w:t>
      </w:r>
      <w:r>
        <w:rPr>
          <w:spacing w:val="-18"/>
        </w:rPr>
        <w:t xml:space="preserve"> </w:t>
      </w:r>
      <w:r>
        <w:t>guests</w:t>
      </w:r>
      <w:r>
        <w:rPr>
          <w:spacing w:val="-19"/>
        </w:rPr>
        <w:t xml:space="preserve"> </w:t>
      </w:r>
      <w:r>
        <w:t>of</w:t>
      </w:r>
      <w:r>
        <w:rPr>
          <w:spacing w:val="-16"/>
        </w:rPr>
        <w:t xml:space="preserve"> </w:t>
      </w:r>
      <w:r>
        <w:t>Cutchins</w:t>
      </w:r>
      <w:r>
        <w:rPr>
          <w:spacing w:val="-16"/>
        </w:rPr>
        <w:t xml:space="preserve"> </w:t>
      </w:r>
      <w:r>
        <w:t>Programs</w:t>
      </w:r>
      <w:r>
        <w:rPr>
          <w:spacing w:val="-19"/>
        </w:rPr>
        <w:t xml:space="preserve"> </w:t>
      </w:r>
      <w:r>
        <w:rPr>
          <w:spacing w:val="2"/>
        </w:rPr>
        <w:t>will</w:t>
      </w:r>
      <w:r>
        <w:rPr>
          <w:spacing w:val="-16"/>
        </w:rPr>
        <w:t xml:space="preserve"> </w:t>
      </w:r>
      <w:r>
        <w:t>not</w:t>
      </w:r>
      <w:r>
        <w:rPr>
          <w:spacing w:val="-18"/>
        </w:rPr>
        <w:t xml:space="preserve"> </w:t>
      </w:r>
      <w:r>
        <w:t>be</w:t>
      </w:r>
      <w:r>
        <w:rPr>
          <w:spacing w:val="-16"/>
        </w:rPr>
        <w:t xml:space="preserve"> </w:t>
      </w:r>
      <w:r>
        <w:t>tolerated.</w:t>
      </w:r>
      <w:r>
        <w:rPr>
          <w:spacing w:val="22"/>
        </w:rPr>
        <w:t xml:space="preserve"> </w:t>
      </w:r>
      <w:r>
        <w:t>If an employee becomes aware of violent threats, employee should notify a manager</w:t>
      </w:r>
      <w:r>
        <w:rPr>
          <w:spacing w:val="-3"/>
        </w:rPr>
        <w:t xml:space="preserve"> </w:t>
      </w:r>
      <w:r>
        <w:t>immediately.</w:t>
      </w:r>
    </w:p>
    <w:p w14:paraId="100820B0" w14:textId="6AAD0F7A" w:rsidR="00C3591A" w:rsidRDefault="006F1AB3" w:rsidP="00BE6830">
      <w:pPr>
        <w:pStyle w:val="BodyText"/>
        <w:spacing w:after="240"/>
        <w:ind w:right="258"/>
        <w:jc w:val="both"/>
      </w:pPr>
      <w:r>
        <w:t>No employee will be permitted to bring guns, knives or other items that could be used as weapons on to CP premises. Violations of this provision will</w:t>
      </w:r>
      <w:r>
        <w:rPr>
          <w:spacing w:val="-7"/>
        </w:rPr>
        <w:t xml:space="preserve"> </w:t>
      </w:r>
      <w:r>
        <w:t>lead</w:t>
      </w:r>
      <w:r>
        <w:rPr>
          <w:spacing w:val="-4"/>
        </w:rPr>
        <w:t xml:space="preserve"> </w:t>
      </w:r>
      <w:r>
        <w:t>to</w:t>
      </w:r>
      <w:r>
        <w:rPr>
          <w:spacing w:val="-6"/>
        </w:rPr>
        <w:t xml:space="preserve"> </w:t>
      </w:r>
      <w:r>
        <w:t>disciplinary</w:t>
      </w:r>
      <w:r>
        <w:rPr>
          <w:spacing w:val="-4"/>
        </w:rPr>
        <w:t xml:space="preserve"> </w:t>
      </w:r>
      <w:r>
        <w:t>action,</w:t>
      </w:r>
      <w:r>
        <w:rPr>
          <w:spacing w:val="-6"/>
        </w:rPr>
        <w:t xml:space="preserve"> </w:t>
      </w:r>
      <w:r>
        <w:t>up</w:t>
      </w:r>
      <w:r>
        <w:rPr>
          <w:spacing w:val="-1"/>
        </w:rPr>
        <w:t xml:space="preserve"> </w:t>
      </w:r>
      <w:r>
        <w:t>to</w:t>
      </w:r>
      <w:r>
        <w:rPr>
          <w:spacing w:val="-6"/>
        </w:rPr>
        <w:t xml:space="preserve"> </w:t>
      </w:r>
      <w:r>
        <w:t>and</w:t>
      </w:r>
      <w:r>
        <w:rPr>
          <w:spacing w:val="-6"/>
        </w:rPr>
        <w:t xml:space="preserve"> </w:t>
      </w:r>
      <w:r>
        <w:t>including</w:t>
      </w:r>
      <w:r>
        <w:rPr>
          <w:spacing w:val="-6"/>
        </w:rPr>
        <w:t xml:space="preserve"> </w:t>
      </w:r>
      <w:r>
        <w:t>termination.</w:t>
      </w:r>
      <w:r>
        <w:rPr>
          <w:spacing w:val="-5"/>
        </w:rPr>
        <w:t xml:space="preserve"> </w:t>
      </w:r>
      <w:r>
        <w:t>There</w:t>
      </w:r>
      <w:r>
        <w:rPr>
          <w:spacing w:val="-6"/>
        </w:rPr>
        <w:t xml:space="preserve"> </w:t>
      </w:r>
      <w:r>
        <w:t>are two exceptions to this:</w:t>
      </w:r>
    </w:p>
    <w:p w14:paraId="3C3E4E60" w14:textId="77777777" w:rsidR="00C3591A" w:rsidRDefault="006F1AB3">
      <w:pPr>
        <w:pStyle w:val="ListParagraph"/>
        <w:numPr>
          <w:ilvl w:val="0"/>
          <w:numId w:val="40"/>
        </w:numPr>
        <w:tabs>
          <w:tab w:val="left" w:pos="752"/>
        </w:tabs>
        <w:spacing w:before="78"/>
        <w:ind w:right="255"/>
      </w:pPr>
      <w:r>
        <w:lastRenderedPageBreak/>
        <w:t>From time to time, certain items may be brought to the program for use in curriculum activities (e.g. a kitchen knife). It is the responsibility of the staff member who brings in such an item to ensure that it is used only for the intended</w:t>
      </w:r>
      <w:r>
        <w:rPr>
          <w:spacing w:val="-7"/>
        </w:rPr>
        <w:t xml:space="preserve"> </w:t>
      </w:r>
      <w:r>
        <w:t>purpose.</w:t>
      </w:r>
    </w:p>
    <w:p w14:paraId="3D51A047" w14:textId="77777777" w:rsidR="00C3591A" w:rsidRDefault="006F1AB3" w:rsidP="00BE6830">
      <w:pPr>
        <w:pStyle w:val="ListParagraph"/>
        <w:numPr>
          <w:ilvl w:val="0"/>
          <w:numId w:val="40"/>
        </w:numPr>
        <w:tabs>
          <w:tab w:val="left" w:pos="752"/>
        </w:tabs>
        <w:spacing w:before="2" w:after="240"/>
        <w:ind w:right="256"/>
      </w:pPr>
      <w:r>
        <w:t xml:space="preserve">Staff may, for their own convenience, have certain items (e.g. a </w:t>
      </w:r>
      <w:r>
        <w:rPr>
          <w:spacing w:val="3"/>
        </w:rPr>
        <w:t xml:space="preserve">pen </w:t>
      </w:r>
      <w:r>
        <w:t>knife).</w:t>
      </w:r>
      <w:r>
        <w:rPr>
          <w:spacing w:val="19"/>
        </w:rPr>
        <w:t xml:space="preserve"> </w:t>
      </w:r>
      <w:r>
        <w:t>Such</w:t>
      </w:r>
      <w:r>
        <w:rPr>
          <w:spacing w:val="-17"/>
        </w:rPr>
        <w:t xml:space="preserve"> </w:t>
      </w:r>
      <w:r>
        <w:t>items</w:t>
      </w:r>
      <w:r>
        <w:rPr>
          <w:spacing w:val="-17"/>
        </w:rPr>
        <w:t xml:space="preserve"> </w:t>
      </w:r>
      <w:r>
        <w:t>may</w:t>
      </w:r>
      <w:r>
        <w:rPr>
          <w:spacing w:val="-17"/>
        </w:rPr>
        <w:t xml:space="preserve"> </w:t>
      </w:r>
      <w:r>
        <w:t>never</w:t>
      </w:r>
      <w:r>
        <w:rPr>
          <w:spacing w:val="-19"/>
        </w:rPr>
        <w:t xml:space="preserve"> </w:t>
      </w:r>
      <w:r>
        <w:t>be</w:t>
      </w:r>
      <w:r>
        <w:rPr>
          <w:spacing w:val="-18"/>
        </w:rPr>
        <w:t xml:space="preserve"> </w:t>
      </w:r>
      <w:r>
        <w:t>used</w:t>
      </w:r>
      <w:r>
        <w:rPr>
          <w:spacing w:val="-15"/>
        </w:rPr>
        <w:t xml:space="preserve"> </w:t>
      </w:r>
      <w:r>
        <w:t>as</w:t>
      </w:r>
      <w:r>
        <w:rPr>
          <w:spacing w:val="-19"/>
        </w:rPr>
        <w:t xml:space="preserve"> </w:t>
      </w:r>
      <w:r>
        <w:t>weapons</w:t>
      </w:r>
      <w:r>
        <w:rPr>
          <w:spacing w:val="-17"/>
        </w:rPr>
        <w:t xml:space="preserve"> </w:t>
      </w:r>
      <w:r>
        <w:t>and</w:t>
      </w:r>
      <w:r>
        <w:rPr>
          <w:spacing w:val="-17"/>
        </w:rPr>
        <w:t xml:space="preserve"> </w:t>
      </w:r>
      <w:r>
        <w:t>it</w:t>
      </w:r>
      <w:r>
        <w:rPr>
          <w:spacing w:val="-22"/>
        </w:rPr>
        <w:t xml:space="preserve"> </w:t>
      </w:r>
      <w:r>
        <w:t>is</w:t>
      </w:r>
      <w:r>
        <w:rPr>
          <w:spacing w:val="-21"/>
        </w:rPr>
        <w:t xml:space="preserve"> </w:t>
      </w:r>
      <w:r>
        <w:t>the</w:t>
      </w:r>
      <w:r>
        <w:rPr>
          <w:spacing w:val="-23"/>
        </w:rPr>
        <w:t xml:space="preserve"> </w:t>
      </w:r>
      <w:r>
        <w:t>owner’s responsibility to ensure that such items are kept out of sight and not available to</w:t>
      </w:r>
      <w:r>
        <w:rPr>
          <w:spacing w:val="-3"/>
        </w:rPr>
        <w:t xml:space="preserve"> </w:t>
      </w:r>
      <w:r>
        <w:t>others.</w:t>
      </w:r>
    </w:p>
    <w:p w14:paraId="3583B7C5" w14:textId="77777777" w:rsidR="00C3591A" w:rsidRDefault="006F1AB3" w:rsidP="00BE6830">
      <w:pPr>
        <w:pStyle w:val="BodyText"/>
        <w:spacing w:after="240"/>
        <w:ind w:right="259"/>
        <w:jc w:val="both"/>
      </w:pPr>
      <w:r>
        <w:t>The Agency is sensitive to issues of domestic violence and the potential danger</w:t>
      </w:r>
      <w:r>
        <w:rPr>
          <w:spacing w:val="-12"/>
        </w:rPr>
        <w:t xml:space="preserve"> </w:t>
      </w:r>
      <w:r>
        <w:t>it</w:t>
      </w:r>
      <w:r>
        <w:rPr>
          <w:spacing w:val="-12"/>
        </w:rPr>
        <w:t xml:space="preserve"> </w:t>
      </w:r>
      <w:r>
        <w:t>poses</w:t>
      </w:r>
      <w:r>
        <w:rPr>
          <w:spacing w:val="-11"/>
        </w:rPr>
        <w:t xml:space="preserve"> </w:t>
      </w:r>
      <w:r>
        <w:t>to</w:t>
      </w:r>
      <w:r>
        <w:rPr>
          <w:spacing w:val="-11"/>
        </w:rPr>
        <w:t xml:space="preserve"> </w:t>
      </w:r>
      <w:r>
        <w:t>our</w:t>
      </w:r>
      <w:r>
        <w:rPr>
          <w:spacing w:val="-11"/>
        </w:rPr>
        <w:t xml:space="preserve"> </w:t>
      </w:r>
      <w:r>
        <w:t>employees</w:t>
      </w:r>
      <w:r>
        <w:rPr>
          <w:spacing w:val="-12"/>
        </w:rPr>
        <w:t xml:space="preserve"> </w:t>
      </w:r>
      <w:r>
        <w:t>and</w:t>
      </w:r>
      <w:r>
        <w:rPr>
          <w:spacing w:val="-11"/>
        </w:rPr>
        <w:t xml:space="preserve"> </w:t>
      </w:r>
      <w:r>
        <w:t>the</w:t>
      </w:r>
      <w:r>
        <w:rPr>
          <w:spacing w:val="-12"/>
        </w:rPr>
        <w:t xml:space="preserve"> </w:t>
      </w:r>
      <w:r>
        <w:t>workplace.</w:t>
      </w:r>
      <w:r>
        <w:rPr>
          <w:spacing w:val="34"/>
        </w:rPr>
        <w:t xml:space="preserve"> </w:t>
      </w:r>
      <w:r>
        <w:t>The</w:t>
      </w:r>
      <w:r>
        <w:rPr>
          <w:spacing w:val="-12"/>
        </w:rPr>
        <w:t xml:space="preserve"> </w:t>
      </w:r>
      <w:r>
        <w:t>Agency</w:t>
      </w:r>
      <w:r>
        <w:rPr>
          <w:spacing w:val="-11"/>
        </w:rPr>
        <w:t xml:space="preserve"> </w:t>
      </w:r>
      <w:r>
        <w:t>requests that</w:t>
      </w:r>
      <w:r>
        <w:rPr>
          <w:spacing w:val="-12"/>
        </w:rPr>
        <w:t xml:space="preserve"> </w:t>
      </w:r>
      <w:r>
        <w:t>employees</w:t>
      </w:r>
      <w:r>
        <w:rPr>
          <w:spacing w:val="-15"/>
        </w:rPr>
        <w:t xml:space="preserve"> </w:t>
      </w:r>
      <w:r>
        <w:t>who</w:t>
      </w:r>
      <w:r>
        <w:rPr>
          <w:spacing w:val="-13"/>
        </w:rPr>
        <w:t xml:space="preserve"> </w:t>
      </w:r>
      <w:r>
        <w:t>hold</w:t>
      </w:r>
      <w:r>
        <w:rPr>
          <w:spacing w:val="-12"/>
        </w:rPr>
        <w:t xml:space="preserve"> </w:t>
      </w:r>
      <w:r>
        <w:t>or</w:t>
      </w:r>
      <w:r>
        <w:rPr>
          <w:spacing w:val="-14"/>
        </w:rPr>
        <w:t xml:space="preserve"> </w:t>
      </w:r>
      <w:r>
        <w:t>seek</w:t>
      </w:r>
      <w:r>
        <w:rPr>
          <w:spacing w:val="-13"/>
        </w:rPr>
        <w:t xml:space="preserve"> </w:t>
      </w:r>
      <w:r>
        <w:t>to</w:t>
      </w:r>
      <w:r>
        <w:rPr>
          <w:spacing w:val="-13"/>
        </w:rPr>
        <w:t xml:space="preserve"> </w:t>
      </w:r>
      <w:r>
        <w:t>obtain</w:t>
      </w:r>
      <w:r>
        <w:rPr>
          <w:spacing w:val="-12"/>
        </w:rPr>
        <w:t xml:space="preserve"> </w:t>
      </w:r>
      <w:r>
        <w:t>restraining</w:t>
      </w:r>
      <w:r>
        <w:rPr>
          <w:spacing w:val="-13"/>
        </w:rPr>
        <w:t xml:space="preserve"> </w:t>
      </w:r>
      <w:r>
        <w:t>orders</w:t>
      </w:r>
      <w:r>
        <w:rPr>
          <w:spacing w:val="-15"/>
        </w:rPr>
        <w:t xml:space="preserve"> </w:t>
      </w:r>
      <w:r>
        <w:t>against</w:t>
      </w:r>
      <w:r>
        <w:rPr>
          <w:spacing w:val="-13"/>
        </w:rPr>
        <w:t xml:space="preserve"> </w:t>
      </w:r>
      <w:r>
        <w:t>others who have threatened or committed violent acts against them, appraise management</w:t>
      </w:r>
      <w:r>
        <w:rPr>
          <w:spacing w:val="-5"/>
        </w:rPr>
        <w:t xml:space="preserve"> </w:t>
      </w:r>
      <w:r>
        <w:t>of</w:t>
      </w:r>
      <w:r>
        <w:rPr>
          <w:spacing w:val="-1"/>
        </w:rPr>
        <w:t xml:space="preserve"> </w:t>
      </w:r>
      <w:r>
        <w:t>any</w:t>
      </w:r>
      <w:r>
        <w:rPr>
          <w:spacing w:val="-3"/>
        </w:rPr>
        <w:t xml:space="preserve"> </w:t>
      </w:r>
      <w:r>
        <w:t>threats</w:t>
      </w:r>
      <w:r>
        <w:rPr>
          <w:spacing w:val="-4"/>
        </w:rPr>
        <w:t xml:space="preserve"> </w:t>
      </w:r>
      <w:r>
        <w:t>to their</w:t>
      </w:r>
      <w:r>
        <w:rPr>
          <w:spacing w:val="-4"/>
        </w:rPr>
        <w:t xml:space="preserve"> </w:t>
      </w:r>
      <w:r>
        <w:t>security</w:t>
      </w:r>
      <w:r>
        <w:rPr>
          <w:spacing w:val="-2"/>
        </w:rPr>
        <w:t xml:space="preserve"> </w:t>
      </w:r>
      <w:r>
        <w:t>or</w:t>
      </w:r>
      <w:r>
        <w:rPr>
          <w:spacing w:val="-5"/>
        </w:rPr>
        <w:t xml:space="preserve"> </w:t>
      </w:r>
      <w:r>
        <w:t>the</w:t>
      </w:r>
      <w:r>
        <w:rPr>
          <w:spacing w:val="-4"/>
        </w:rPr>
        <w:t xml:space="preserve"> </w:t>
      </w:r>
      <w:r>
        <w:t>security</w:t>
      </w:r>
      <w:r>
        <w:rPr>
          <w:spacing w:val="-2"/>
        </w:rPr>
        <w:t xml:space="preserve"> </w:t>
      </w:r>
      <w:r>
        <w:t>of</w:t>
      </w:r>
      <w:r>
        <w:rPr>
          <w:spacing w:val="-5"/>
        </w:rPr>
        <w:t xml:space="preserve"> </w:t>
      </w:r>
      <w:r>
        <w:t>others</w:t>
      </w:r>
      <w:r>
        <w:rPr>
          <w:spacing w:val="-4"/>
        </w:rPr>
        <w:t xml:space="preserve"> </w:t>
      </w:r>
      <w:r>
        <w:t>at</w:t>
      </w:r>
      <w:r>
        <w:rPr>
          <w:spacing w:val="-4"/>
        </w:rPr>
        <w:t xml:space="preserve"> </w:t>
      </w:r>
      <w:r>
        <w:t>the workplace. Management understands the sensitivity of this type of information and will make every effort to protect the confidentiality and privacy of the person(s)</w:t>
      </w:r>
      <w:r>
        <w:rPr>
          <w:spacing w:val="-2"/>
        </w:rPr>
        <w:t xml:space="preserve"> </w:t>
      </w:r>
      <w:r>
        <w:t>involved.</w:t>
      </w:r>
    </w:p>
    <w:p w14:paraId="45DB4E45" w14:textId="77777777" w:rsidR="00C3591A" w:rsidRDefault="006F1AB3">
      <w:pPr>
        <w:pStyle w:val="Heading3"/>
        <w:ind w:left="2593"/>
      </w:pPr>
      <w:r>
        <w:t>Article 38: Facilities</w:t>
      </w:r>
    </w:p>
    <w:p w14:paraId="0956887C" w14:textId="77777777" w:rsidR="00C3591A" w:rsidRDefault="006F1AB3" w:rsidP="00BE6830">
      <w:pPr>
        <w:pStyle w:val="ListParagraph"/>
        <w:numPr>
          <w:ilvl w:val="1"/>
          <w:numId w:val="39"/>
        </w:numPr>
        <w:tabs>
          <w:tab w:val="left" w:pos="745"/>
        </w:tabs>
        <w:spacing w:before="115" w:after="240"/>
        <w:ind w:left="0" w:right="258" w:firstLine="0"/>
      </w:pPr>
      <w:r>
        <w:t>The Employer shall provide a lighted, clean, properly ventilated and properly heated or cooled (if in the summer months) work area, in conformity with all applicable health and safety OSHA requirements. CP will continue to address heating and cooling at the Northampton campus through Labor/Management. CP shall continue to make every effort to ensure optimum working</w:t>
      </w:r>
      <w:r>
        <w:rPr>
          <w:spacing w:val="-4"/>
        </w:rPr>
        <w:t xml:space="preserve"> </w:t>
      </w:r>
      <w:r>
        <w:t>conditions.</w:t>
      </w:r>
    </w:p>
    <w:p w14:paraId="473C70BC" w14:textId="77777777" w:rsidR="00C3591A" w:rsidRDefault="006F1AB3" w:rsidP="00BE6830">
      <w:pPr>
        <w:pStyle w:val="ListParagraph"/>
        <w:numPr>
          <w:ilvl w:val="1"/>
          <w:numId w:val="39"/>
        </w:numPr>
        <w:tabs>
          <w:tab w:val="left" w:pos="733"/>
        </w:tabs>
        <w:spacing w:after="240"/>
        <w:ind w:left="0" w:right="253" w:firstLine="0"/>
      </w:pPr>
      <w:r>
        <w:t>CP</w:t>
      </w:r>
      <w:r>
        <w:rPr>
          <w:spacing w:val="-12"/>
        </w:rPr>
        <w:t xml:space="preserve"> </w:t>
      </w:r>
      <w:r>
        <w:t>will</w:t>
      </w:r>
      <w:r>
        <w:rPr>
          <w:spacing w:val="-13"/>
        </w:rPr>
        <w:t xml:space="preserve"> </w:t>
      </w:r>
      <w:r>
        <w:t>provide</w:t>
      </w:r>
      <w:r>
        <w:rPr>
          <w:spacing w:val="-14"/>
        </w:rPr>
        <w:t xml:space="preserve"> </w:t>
      </w:r>
      <w:r>
        <w:t>access</w:t>
      </w:r>
      <w:r>
        <w:rPr>
          <w:spacing w:val="-12"/>
        </w:rPr>
        <w:t xml:space="preserve"> </w:t>
      </w:r>
      <w:r>
        <w:t>to</w:t>
      </w:r>
      <w:r>
        <w:rPr>
          <w:spacing w:val="-12"/>
        </w:rPr>
        <w:t xml:space="preserve"> </w:t>
      </w:r>
      <w:r>
        <w:t>computers</w:t>
      </w:r>
      <w:r>
        <w:rPr>
          <w:spacing w:val="-14"/>
        </w:rPr>
        <w:t xml:space="preserve"> </w:t>
      </w:r>
      <w:r>
        <w:t>on</w:t>
      </w:r>
      <w:r>
        <w:rPr>
          <w:spacing w:val="-12"/>
        </w:rPr>
        <w:t xml:space="preserve"> </w:t>
      </w:r>
      <w:r>
        <w:t>both</w:t>
      </w:r>
      <w:r>
        <w:rPr>
          <w:spacing w:val="-11"/>
        </w:rPr>
        <w:t xml:space="preserve"> </w:t>
      </w:r>
      <w:r>
        <w:t>campuses</w:t>
      </w:r>
      <w:r>
        <w:rPr>
          <w:spacing w:val="-14"/>
        </w:rPr>
        <w:t xml:space="preserve"> </w:t>
      </w:r>
      <w:r>
        <w:t>during</w:t>
      </w:r>
      <w:r>
        <w:rPr>
          <w:spacing w:val="-12"/>
        </w:rPr>
        <w:t xml:space="preserve"> </w:t>
      </w:r>
      <w:r>
        <w:t>normal work</w:t>
      </w:r>
      <w:r>
        <w:rPr>
          <w:spacing w:val="-8"/>
        </w:rPr>
        <w:t xml:space="preserve"> </w:t>
      </w:r>
      <w:r>
        <w:t>hours.</w:t>
      </w:r>
      <w:r>
        <w:rPr>
          <w:spacing w:val="-7"/>
        </w:rPr>
        <w:t xml:space="preserve"> </w:t>
      </w:r>
      <w:r>
        <w:t>Staff</w:t>
      </w:r>
      <w:r>
        <w:rPr>
          <w:spacing w:val="-9"/>
        </w:rPr>
        <w:t xml:space="preserve"> </w:t>
      </w:r>
      <w:r>
        <w:t>will</w:t>
      </w:r>
      <w:r>
        <w:rPr>
          <w:spacing w:val="-9"/>
        </w:rPr>
        <w:t xml:space="preserve"> </w:t>
      </w:r>
      <w:r>
        <w:t>not</w:t>
      </w:r>
      <w:r>
        <w:rPr>
          <w:spacing w:val="-9"/>
        </w:rPr>
        <w:t xml:space="preserve"> </w:t>
      </w:r>
      <w:r>
        <w:t>be</w:t>
      </w:r>
      <w:r>
        <w:rPr>
          <w:spacing w:val="-9"/>
        </w:rPr>
        <w:t xml:space="preserve"> </w:t>
      </w:r>
      <w:r>
        <w:t>expected</w:t>
      </w:r>
      <w:r>
        <w:rPr>
          <w:spacing w:val="-7"/>
        </w:rPr>
        <w:t xml:space="preserve"> </w:t>
      </w:r>
      <w:r>
        <w:t>to</w:t>
      </w:r>
      <w:r>
        <w:rPr>
          <w:spacing w:val="-7"/>
        </w:rPr>
        <w:t xml:space="preserve"> </w:t>
      </w:r>
      <w:r>
        <w:t>use</w:t>
      </w:r>
      <w:r>
        <w:rPr>
          <w:spacing w:val="-9"/>
        </w:rPr>
        <w:t xml:space="preserve"> </w:t>
      </w:r>
      <w:r>
        <w:t>personal</w:t>
      </w:r>
      <w:r>
        <w:rPr>
          <w:spacing w:val="-9"/>
        </w:rPr>
        <w:t xml:space="preserve"> </w:t>
      </w:r>
      <w:r>
        <w:t>devices</w:t>
      </w:r>
      <w:r>
        <w:rPr>
          <w:spacing w:val="-9"/>
        </w:rPr>
        <w:t xml:space="preserve"> </w:t>
      </w:r>
      <w:r>
        <w:t>to</w:t>
      </w:r>
      <w:r>
        <w:rPr>
          <w:spacing w:val="-8"/>
        </w:rPr>
        <w:t xml:space="preserve"> </w:t>
      </w:r>
      <w:r>
        <w:t>complete paperwork</w:t>
      </w:r>
      <w:r>
        <w:rPr>
          <w:spacing w:val="-19"/>
        </w:rPr>
        <w:t xml:space="preserve"> </w:t>
      </w:r>
      <w:r>
        <w:t>required</w:t>
      </w:r>
      <w:r>
        <w:rPr>
          <w:spacing w:val="-20"/>
        </w:rPr>
        <w:t xml:space="preserve"> </w:t>
      </w:r>
      <w:r>
        <w:t>by</w:t>
      </w:r>
      <w:r>
        <w:rPr>
          <w:spacing w:val="-21"/>
        </w:rPr>
        <w:t xml:space="preserve"> </w:t>
      </w:r>
      <w:r>
        <w:t>CP.</w:t>
      </w:r>
      <w:r>
        <w:rPr>
          <w:spacing w:val="17"/>
        </w:rPr>
        <w:t xml:space="preserve"> </w:t>
      </w:r>
      <w:r>
        <w:t>CP</w:t>
      </w:r>
      <w:r>
        <w:rPr>
          <w:spacing w:val="-20"/>
        </w:rPr>
        <w:t xml:space="preserve"> </w:t>
      </w:r>
      <w:r>
        <w:t>will</w:t>
      </w:r>
      <w:r>
        <w:rPr>
          <w:spacing w:val="-22"/>
        </w:rPr>
        <w:t xml:space="preserve"> </w:t>
      </w:r>
      <w:r>
        <w:t>make</w:t>
      </w:r>
      <w:r>
        <w:rPr>
          <w:spacing w:val="-20"/>
        </w:rPr>
        <w:t xml:space="preserve"> </w:t>
      </w:r>
      <w:r>
        <w:t>every</w:t>
      </w:r>
      <w:r>
        <w:rPr>
          <w:spacing w:val="-24"/>
        </w:rPr>
        <w:t xml:space="preserve"> </w:t>
      </w:r>
      <w:r>
        <w:t>reasonable</w:t>
      </w:r>
      <w:r>
        <w:rPr>
          <w:spacing w:val="-24"/>
        </w:rPr>
        <w:t xml:space="preserve"> </w:t>
      </w:r>
      <w:r>
        <w:rPr>
          <w:spacing w:val="-2"/>
        </w:rPr>
        <w:t>effort</w:t>
      </w:r>
      <w:r>
        <w:rPr>
          <w:spacing w:val="-26"/>
        </w:rPr>
        <w:t xml:space="preserve"> </w:t>
      </w:r>
      <w:r>
        <w:t>to</w:t>
      </w:r>
      <w:r>
        <w:rPr>
          <w:spacing w:val="-24"/>
        </w:rPr>
        <w:t xml:space="preserve"> </w:t>
      </w:r>
      <w:r>
        <w:t>provide Internet access in all agency</w:t>
      </w:r>
      <w:r>
        <w:rPr>
          <w:spacing w:val="-2"/>
        </w:rPr>
        <w:t xml:space="preserve"> </w:t>
      </w:r>
      <w:r>
        <w:t>facilities.</w:t>
      </w:r>
    </w:p>
    <w:p w14:paraId="2C7174DB" w14:textId="77777777" w:rsidR="00C3591A" w:rsidRDefault="006F1AB3" w:rsidP="00BE6830">
      <w:pPr>
        <w:pStyle w:val="ListParagraph"/>
        <w:numPr>
          <w:ilvl w:val="1"/>
          <w:numId w:val="39"/>
        </w:numPr>
        <w:tabs>
          <w:tab w:val="left" w:pos="750"/>
        </w:tabs>
        <w:spacing w:after="240"/>
        <w:ind w:left="0" w:right="259" w:firstLine="0"/>
      </w:pPr>
      <w:r>
        <w:t xml:space="preserve">CP may hire cleaning professional(s) </w:t>
      </w:r>
      <w:r>
        <w:rPr>
          <w:spacing w:val="3"/>
        </w:rPr>
        <w:t xml:space="preserve">up </w:t>
      </w:r>
      <w:r>
        <w:t>to two (2) times per year if needed. CP does not expect union employees to do deep</w:t>
      </w:r>
      <w:r>
        <w:rPr>
          <w:spacing w:val="-15"/>
        </w:rPr>
        <w:t xml:space="preserve"> </w:t>
      </w:r>
      <w:r>
        <w:t>cleaning.</w:t>
      </w:r>
    </w:p>
    <w:p w14:paraId="721D0B51" w14:textId="61A5480A" w:rsidR="00096EDD" w:rsidRDefault="00096EDD" w:rsidP="00F75021">
      <w:pPr>
        <w:pStyle w:val="Heading3"/>
        <w:spacing w:before="1" w:after="240"/>
        <w:ind w:left="2290"/>
      </w:pPr>
      <w:r>
        <w:t>Article 39: Security</w:t>
      </w:r>
      <w:r w:rsidR="00977342">
        <w:t xml:space="preserve"> </w:t>
      </w:r>
    </w:p>
    <w:p w14:paraId="77E7924E" w14:textId="0600197E" w:rsidR="00D9564D" w:rsidRDefault="00D9564D" w:rsidP="00BE6830">
      <w:pPr>
        <w:pStyle w:val="ListParagraph"/>
        <w:numPr>
          <w:ilvl w:val="0"/>
          <w:numId w:val="79"/>
        </w:numPr>
        <w:tabs>
          <w:tab w:val="left" w:pos="750"/>
        </w:tabs>
        <w:spacing w:after="240"/>
        <w:ind w:left="0" w:right="259" w:firstLine="0"/>
      </w:pPr>
      <w:r w:rsidRPr="00D9564D">
        <w:rPr>
          <w:b/>
          <w:bCs/>
        </w:rPr>
        <w:t>Video Cameras.</w:t>
      </w:r>
      <w:r>
        <w:t xml:space="preserve"> </w:t>
      </w:r>
      <w:r w:rsidRPr="00D9564D">
        <w:t xml:space="preserve">The Employer may install video cameras in the workplace for safety purposes in common areas and entrances/exits, including but not limited to parking lots, so long as appropriate signage is posted and advance notice provided, and so long as no audio is recorded. The purpose of such cameras is safety, security, and incident review, not employee </w:t>
      </w:r>
      <w:r w:rsidRPr="00D9564D">
        <w:lastRenderedPageBreak/>
        <w:t xml:space="preserve">surveillance. </w:t>
      </w:r>
      <w:r w:rsidR="00977342" w:rsidRPr="00D9564D">
        <w:t>In the event the Employer wishes to install video surveillance cameras in the workplace for the purpose of employee surveillance, the Employer agrees that it will give notice to, and upon request bargain with, the Union prior to installation. Access to video footage will be strictly limited, and only available internally on a need to know basis; privacy rights and HIPAA rights will be preserved</w:t>
      </w:r>
      <w:r w:rsidR="00977342">
        <w:t>.</w:t>
      </w:r>
    </w:p>
    <w:p w14:paraId="56EC1130" w14:textId="15718F4B" w:rsidR="00D9564D" w:rsidRPr="00D9564D" w:rsidRDefault="00D9564D" w:rsidP="00BE6830">
      <w:pPr>
        <w:pStyle w:val="ListParagraph"/>
        <w:numPr>
          <w:ilvl w:val="0"/>
          <w:numId w:val="79"/>
        </w:numPr>
        <w:tabs>
          <w:tab w:val="left" w:pos="750"/>
        </w:tabs>
        <w:spacing w:after="240"/>
        <w:ind w:left="0" w:right="259" w:firstLine="0"/>
      </w:pPr>
      <w:r>
        <w:rPr>
          <w:b/>
          <w:bCs/>
        </w:rPr>
        <w:t>Cyber Security.</w:t>
      </w:r>
      <w:r>
        <w:t xml:space="preserve">  The parties acknowledge that the increasing risks associated with cyber security threats in the workplace. The parties share the goal of reducing and mitigating the risks. Employees will follow work rules and technology rules implemented by Cutchins to help reduce or mitigate the risks.</w:t>
      </w:r>
    </w:p>
    <w:p w14:paraId="6A6B8F03" w14:textId="77777777" w:rsidR="00C3591A" w:rsidRDefault="006F1AB3">
      <w:pPr>
        <w:pStyle w:val="Heading3"/>
        <w:spacing w:before="78"/>
        <w:ind w:left="2101"/>
      </w:pPr>
      <w:r>
        <w:t>Article 40: Cell Phones &amp; GPS</w:t>
      </w:r>
    </w:p>
    <w:p w14:paraId="3FABF28D" w14:textId="7F619938" w:rsidR="00B14FA6" w:rsidRDefault="006F1AB3" w:rsidP="000E428C">
      <w:pPr>
        <w:pStyle w:val="BodyText"/>
        <w:spacing w:after="240"/>
        <w:ind w:right="259"/>
        <w:jc w:val="both"/>
      </w:pPr>
      <w:r>
        <w:t>An agency cell phone will be made available in each house/unit for employees to communicate with the supervisor or on call personnel</w:t>
      </w:r>
      <w:r>
        <w:rPr>
          <w:spacing w:val="-37"/>
        </w:rPr>
        <w:t xml:space="preserve"> </w:t>
      </w:r>
      <w:r>
        <w:t>while away</w:t>
      </w:r>
      <w:r>
        <w:rPr>
          <w:spacing w:val="-18"/>
        </w:rPr>
        <w:t xml:space="preserve"> </w:t>
      </w:r>
      <w:r>
        <w:t>from</w:t>
      </w:r>
      <w:r>
        <w:rPr>
          <w:spacing w:val="-18"/>
        </w:rPr>
        <w:t xml:space="preserve"> </w:t>
      </w:r>
      <w:r>
        <w:t>the</w:t>
      </w:r>
      <w:r>
        <w:rPr>
          <w:spacing w:val="-19"/>
        </w:rPr>
        <w:t xml:space="preserve"> </w:t>
      </w:r>
      <w:r>
        <w:t>program.</w:t>
      </w:r>
      <w:r>
        <w:rPr>
          <w:spacing w:val="20"/>
        </w:rPr>
        <w:t xml:space="preserve"> </w:t>
      </w:r>
      <w:r>
        <w:t>The</w:t>
      </w:r>
      <w:r>
        <w:rPr>
          <w:spacing w:val="-17"/>
        </w:rPr>
        <w:t xml:space="preserve"> </w:t>
      </w:r>
      <w:r>
        <w:t>cell</w:t>
      </w:r>
      <w:r>
        <w:rPr>
          <w:spacing w:val="-18"/>
        </w:rPr>
        <w:t xml:space="preserve"> </w:t>
      </w:r>
      <w:r>
        <w:t>phone</w:t>
      </w:r>
      <w:r>
        <w:rPr>
          <w:spacing w:val="-17"/>
        </w:rPr>
        <w:t xml:space="preserve"> </w:t>
      </w:r>
      <w:r>
        <w:t>user</w:t>
      </w:r>
      <w:r>
        <w:rPr>
          <w:spacing w:val="-17"/>
        </w:rPr>
        <w:t xml:space="preserve"> </w:t>
      </w:r>
      <w:r>
        <w:t>is</w:t>
      </w:r>
      <w:r>
        <w:rPr>
          <w:spacing w:val="-19"/>
        </w:rPr>
        <w:t xml:space="preserve"> </w:t>
      </w:r>
      <w:r>
        <w:t>responsible</w:t>
      </w:r>
      <w:r>
        <w:rPr>
          <w:spacing w:val="-17"/>
        </w:rPr>
        <w:t xml:space="preserve"> </w:t>
      </w:r>
      <w:r>
        <w:t>for</w:t>
      </w:r>
      <w:r>
        <w:rPr>
          <w:spacing w:val="-17"/>
        </w:rPr>
        <w:t xml:space="preserve"> </w:t>
      </w:r>
      <w:r>
        <w:t>charging</w:t>
      </w:r>
      <w:r>
        <w:rPr>
          <w:spacing w:val="-19"/>
        </w:rPr>
        <w:t xml:space="preserve"> </w:t>
      </w:r>
      <w:r>
        <w:rPr>
          <w:spacing w:val="-2"/>
        </w:rPr>
        <w:t xml:space="preserve">the </w:t>
      </w:r>
      <w:r>
        <w:t>cell phone after</w:t>
      </w:r>
      <w:r>
        <w:rPr>
          <w:spacing w:val="-4"/>
        </w:rPr>
        <w:t xml:space="preserve"> </w:t>
      </w:r>
      <w:r>
        <w:t>usage</w:t>
      </w:r>
      <w:r w:rsidR="00B14FA6">
        <w:t xml:space="preserve">. </w:t>
      </w:r>
    </w:p>
    <w:p w14:paraId="455E9753" w14:textId="46CB673D" w:rsidR="00B14FA6" w:rsidRPr="00691F77" w:rsidRDefault="006F1AB3" w:rsidP="00B14FA6">
      <w:pPr>
        <w:pStyle w:val="BodyText"/>
        <w:spacing w:after="240"/>
        <w:ind w:right="259"/>
        <w:jc w:val="both"/>
        <w:rPr>
          <w:sz w:val="21"/>
        </w:rPr>
      </w:pPr>
      <w:r>
        <w:t>CP</w:t>
      </w:r>
      <w:r>
        <w:rPr>
          <w:spacing w:val="-8"/>
        </w:rPr>
        <w:t xml:space="preserve"> </w:t>
      </w:r>
      <w:r>
        <w:t>will</w:t>
      </w:r>
      <w:r>
        <w:rPr>
          <w:spacing w:val="-9"/>
        </w:rPr>
        <w:t xml:space="preserve"> </w:t>
      </w:r>
      <w:r>
        <w:t>provide</w:t>
      </w:r>
      <w:r>
        <w:rPr>
          <w:spacing w:val="-9"/>
        </w:rPr>
        <w:t xml:space="preserve"> </w:t>
      </w:r>
      <w:r>
        <w:t>and</w:t>
      </w:r>
      <w:r>
        <w:rPr>
          <w:spacing w:val="-7"/>
        </w:rPr>
        <w:t xml:space="preserve"> </w:t>
      </w:r>
      <w:r>
        <w:t>make</w:t>
      </w:r>
      <w:r>
        <w:rPr>
          <w:spacing w:val="-10"/>
        </w:rPr>
        <w:t xml:space="preserve"> </w:t>
      </w:r>
      <w:r>
        <w:t>available</w:t>
      </w:r>
      <w:r>
        <w:rPr>
          <w:spacing w:val="-9"/>
        </w:rPr>
        <w:t xml:space="preserve"> </w:t>
      </w:r>
      <w:r>
        <w:t>a</w:t>
      </w:r>
      <w:r>
        <w:rPr>
          <w:spacing w:val="-9"/>
        </w:rPr>
        <w:t xml:space="preserve"> </w:t>
      </w:r>
      <w:r>
        <w:t>GPS</w:t>
      </w:r>
      <w:r>
        <w:rPr>
          <w:spacing w:val="-7"/>
        </w:rPr>
        <w:t xml:space="preserve"> </w:t>
      </w:r>
      <w:r>
        <w:t>navigation</w:t>
      </w:r>
      <w:r>
        <w:rPr>
          <w:spacing w:val="-8"/>
        </w:rPr>
        <w:t xml:space="preserve"> </w:t>
      </w:r>
      <w:r>
        <w:t>route</w:t>
      </w:r>
      <w:r>
        <w:rPr>
          <w:spacing w:val="-9"/>
        </w:rPr>
        <w:t xml:space="preserve"> </w:t>
      </w:r>
      <w:r>
        <w:t>planner</w:t>
      </w:r>
      <w:r>
        <w:rPr>
          <w:spacing w:val="-9"/>
        </w:rPr>
        <w:t xml:space="preserve"> </w:t>
      </w:r>
      <w:r>
        <w:t>for</w:t>
      </w:r>
      <w:r>
        <w:rPr>
          <w:spacing w:val="-9"/>
        </w:rPr>
        <w:t xml:space="preserve"> </w:t>
      </w:r>
      <w:r>
        <w:t xml:space="preserve">all agency vehicles that do not come equipped with one. </w:t>
      </w:r>
      <w:r>
        <w:rPr>
          <w:spacing w:val="4"/>
        </w:rPr>
        <w:t xml:space="preserve">If </w:t>
      </w:r>
      <w:r>
        <w:t>in the event the GP</w:t>
      </w:r>
      <w:r w:rsidR="00B14FA6">
        <w:t xml:space="preserve">S </w:t>
      </w:r>
      <w:r>
        <w:t>navigation route planner is lost or missing, CP will only replace</w:t>
      </w:r>
      <w:r>
        <w:rPr>
          <w:spacing w:val="-9"/>
        </w:rPr>
        <w:t xml:space="preserve"> </w:t>
      </w:r>
      <w:r>
        <w:t>one</w:t>
      </w:r>
      <w:r w:rsidR="00B14FA6">
        <w:t xml:space="preserve"> (1) </w:t>
      </w:r>
      <w:r>
        <w:t>unit per vehicle per</w:t>
      </w:r>
      <w:r>
        <w:rPr>
          <w:spacing w:val="-9"/>
        </w:rPr>
        <w:t xml:space="preserve"> </w:t>
      </w:r>
      <w:r>
        <w:t>year.</w:t>
      </w:r>
    </w:p>
    <w:p w14:paraId="34F9B4D4" w14:textId="720BAFA7" w:rsidR="00C3591A" w:rsidRDefault="006F1AB3" w:rsidP="00BE6830">
      <w:pPr>
        <w:pStyle w:val="BodyText"/>
        <w:spacing w:after="240"/>
        <w:ind w:right="259"/>
        <w:jc w:val="both"/>
      </w:pPr>
      <w:r>
        <w:t>Users of CP cell phones and GPS devices are responsible for reasonably protecting these items from loss, theft or damage.</w:t>
      </w:r>
    </w:p>
    <w:p w14:paraId="3AF12D31" w14:textId="465F1F27" w:rsidR="003100E8" w:rsidRPr="00F75021" w:rsidRDefault="003100E8" w:rsidP="00BE6830">
      <w:pPr>
        <w:pStyle w:val="Heading3"/>
        <w:spacing w:after="240"/>
        <w:ind w:left="259"/>
        <w:jc w:val="center"/>
      </w:pPr>
      <w:r>
        <w:t xml:space="preserve">Article 41: </w:t>
      </w:r>
      <w:r w:rsidRPr="00F75021">
        <w:t>Personal Items in the Workplace</w:t>
      </w:r>
    </w:p>
    <w:p w14:paraId="36179722" w14:textId="0D352B83" w:rsidR="003100E8" w:rsidRDefault="0038752B" w:rsidP="00BE6830">
      <w:pPr>
        <w:pStyle w:val="BodyText"/>
        <w:numPr>
          <w:ilvl w:val="1"/>
          <w:numId w:val="77"/>
        </w:numPr>
        <w:spacing w:after="240" w:line="242" w:lineRule="auto"/>
        <w:ind w:left="0" w:right="270" w:firstLine="0"/>
        <w:jc w:val="both"/>
      </w:pPr>
      <w:r w:rsidRPr="00BE6830">
        <w:rPr>
          <w:b/>
          <w:bCs/>
        </w:rPr>
        <w:t>Cell Phones / Technology.</w:t>
      </w:r>
      <w:r w:rsidRPr="0038752B">
        <w:t xml:space="preserve">  Normally, employees will not use their personal cell phones (or similar technology) for personal reasons during working time.  It is understood that occasionally an employee may need to make or take an urgent call while working; in such circumstance, when possible, advance notice will be given to the supervisor or senior FSC in order for the employee to be able to leave the area if children are nearby.  Personal calls should be made during breaks, whenever possible, and in a space where clients cannot overhear.  Employees will exercise discretion.  During working time employees should not be using their personal cell phones or other devices for shopping, gaming, social media activity, surfing the web, scrolling, texting, or other personal endeavors or distractions.  Provided, however, that overnight staff are allowed to use personal devices and computers as </w:t>
      </w:r>
      <w:r w:rsidRPr="0038752B">
        <w:lastRenderedPageBreak/>
        <w:t>expressly permitted</w:t>
      </w:r>
      <w:r>
        <w:t>.</w:t>
      </w:r>
    </w:p>
    <w:p w14:paraId="00CEB4F6" w14:textId="0B1ABB6E" w:rsidR="0038752B" w:rsidRDefault="0038752B" w:rsidP="00BE6830">
      <w:pPr>
        <w:pStyle w:val="BodyText"/>
        <w:numPr>
          <w:ilvl w:val="1"/>
          <w:numId w:val="77"/>
        </w:numPr>
        <w:spacing w:after="240" w:line="242" w:lineRule="auto"/>
        <w:ind w:left="0" w:right="270" w:firstLine="0"/>
        <w:jc w:val="both"/>
      </w:pPr>
      <w:r>
        <w:rPr>
          <w:b/>
          <w:bCs/>
        </w:rPr>
        <w:t>Food.</w:t>
      </w:r>
      <w:r>
        <w:t xml:space="preserve">  Everyone must observe posted allergy notices.  If staff bring their own food or snacks into the program, it must be properly secured in the staff office refrigerator or, if available, the employee lockers.  Employee food must not pose an allergy risk to the children.</w:t>
      </w:r>
    </w:p>
    <w:p w14:paraId="106477B2" w14:textId="75F583C4" w:rsidR="0038752B" w:rsidRDefault="0038752B" w:rsidP="00BE6830">
      <w:pPr>
        <w:pStyle w:val="BodyText"/>
        <w:numPr>
          <w:ilvl w:val="1"/>
          <w:numId w:val="77"/>
        </w:numPr>
        <w:spacing w:after="240" w:line="242" w:lineRule="auto"/>
        <w:ind w:left="0" w:right="270" w:firstLine="0"/>
        <w:jc w:val="both"/>
      </w:pPr>
      <w:r>
        <w:rPr>
          <w:b/>
          <w:bCs/>
        </w:rPr>
        <w:t>Storage.</w:t>
      </w:r>
      <w:r>
        <w:t xml:space="preserve">  When possible, staff should avoid bringing valuable personal items to work.  Personal items should normally be securely stored in the locked staff room, or lockers if provided.</w:t>
      </w:r>
    </w:p>
    <w:p w14:paraId="546EC394" w14:textId="65A4ED40" w:rsidR="0038752B" w:rsidRDefault="00F504A4" w:rsidP="00BE6830">
      <w:pPr>
        <w:pStyle w:val="BodyText"/>
        <w:numPr>
          <w:ilvl w:val="1"/>
          <w:numId w:val="77"/>
        </w:numPr>
        <w:spacing w:after="240" w:line="242" w:lineRule="auto"/>
        <w:ind w:left="0" w:right="270" w:firstLine="0"/>
        <w:jc w:val="both"/>
      </w:pPr>
      <w:r>
        <w:rPr>
          <w:b/>
          <w:bCs/>
        </w:rPr>
        <w:t>Cigarettes / Vapes.</w:t>
      </w:r>
      <w:r>
        <w:t xml:space="preserve">  There is no smoking on Cutchins property.  Cigarettes and vapes, and other tobacco products, should not be brought into the workplace.  Such items may be stored safely in an employee’s locked personal vehicle.  Employees who smoke but who do not drive to work should consult with their manager who will help identify a reasonable storage alternative.</w:t>
      </w:r>
    </w:p>
    <w:p w14:paraId="5F5DB624" w14:textId="666D5D84" w:rsidR="00F504A4" w:rsidRDefault="00F504A4">
      <w:pPr>
        <w:pStyle w:val="BodyText"/>
        <w:numPr>
          <w:ilvl w:val="1"/>
          <w:numId w:val="77"/>
        </w:numPr>
        <w:spacing w:after="240" w:line="242" w:lineRule="auto"/>
        <w:ind w:left="0" w:right="270" w:firstLine="0"/>
        <w:jc w:val="both"/>
      </w:pPr>
      <w:r>
        <w:rPr>
          <w:b/>
          <w:bCs/>
        </w:rPr>
        <w:t>Dangerous Items.</w:t>
      </w:r>
      <w:r>
        <w:t xml:space="preserve">  Dangerous items (e.g., knives, sharps) should not be brought into the workplace.  When necessary for work-related purposes, advance supervisory approval is required.</w:t>
      </w:r>
    </w:p>
    <w:p w14:paraId="7689D330" w14:textId="0EEFE0CC" w:rsidR="001420FB" w:rsidRPr="001420FB" w:rsidRDefault="001420FB" w:rsidP="00BE6830">
      <w:pPr>
        <w:pStyle w:val="Heading3"/>
        <w:jc w:val="center"/>
      </w:pPr>
      <w:r w:rsidRPr="001420FB">
        <w:t>Article 4</w:t>
      </w:r>
      <w:r>
        <w:t>2</w:t>
      </w:r>
      <w:r w:rsidRPr="001420FB">
        <w:t>:</w:t>
      </w:r>
    </w:p>
    <w:p w14:paraId="4FB25F55" w14:textId="0A51933A" w:rsidR="001420FB" w:rsidRDefault="001420FB" w:rsidP="001420FB">
      <w:pPr>
        <w:pStyle w:val="Heading3"/>
        <w:jc w:val="center"/>
      </w:pPr>
      <w:r w:rsidRPr="001420FB">
        <w:t>Affirmative Action, Non-Discrimination, Equal Opportunity Policies</w:t>
      </w:r>
    </w:p>
    <w:p w14:paraId="01FDF6D6" w14:textId="77777777" w:rsidR="001420FB" w:rsidRPr="001420FB" w:rsidRDefault="001420FB" w:rsidP="00BE6830">
      <w:pPr>
        <w:pStyle w:val="Heading3"/>
        <w:jc w:val="center"/>
      </w:pPr>
    </w:p>
    <w:p w14:paraId="4362DFCC" w14:textId="09002BEE" w:rsidR="001420FB" w:rsidRDefault="001420FB" w:rsidP="00BE6830">
      <w:pPr>
        <w:pStyle w:val="BodyText"/>
        <w:spacing w:after="240" w:line="242" w:lineRule="auto"/>
        <w:ind w:right="270"/>
        <w:jc w:val="both"/>
      </w:pPr>
      <w:r>
        <w:t>Cutchins Programs and the Union will abide by all State and Federal laws relating to equal employment opportunities and shall not discriminate for or against any current or prospective employee because of race, age, gender, gender identity, political affiliation, creed, color, national origin, Union activities, sexual preference, parental status, marital status, or disability not related to job responsibilities and duties. The Agency shall develop an annual Affirmative Action Plan and make efforts to comply with its provisions and goals.</w:t>
      </w:r>
    </w:p>
    <w:p w14:paraId="6E56FA35" w14:textId="28D4FBA4" w:rsidR="00C3591A" w:rsidRDefault="006F1AB3">
      <w:pPr>
        <w:pStyle w:val="Heading3"/>
        <w:ind w:left="1886"/>
      </w:pPr>
      <w:r>
        <w:t>Article 4</w:t>
      </w:r>
      <w:r w:rsidR="0006424C">
        <w:t>3</w:t>
      </w:r>
      <w:r>
        <w:t>: Anti-Harassment Policy</w:t>
      </w:r>
    </w:p>
    <w:p w14:paraId="0F5C2569" w14:textId="45172060" w:rsidR="0055399C" w:rsidRDefault="006F1AB3" w:rsidP="00BE6830">
      <w:pPr>
        <w:pStyle w:val="BodyText"/>
        <w:spacing w:before="114" w:after="240"/>
        <w:ind w:right="249"/>
        <w:jc w:val="both"/>
      </w:pPr>
      <w:r>
        <w:rPr>
          <w:spacing w:val="-3"/>
        </w:rPr>
        <w:t>Cutchins</w:t>
      </w:r>
      <w:r>
        <w:rPr>
          <w:spacing w:val="-16"/>
        </w:rPr>
        <w:t xml:space="preserve"> </w:t>
      </w:r>
      <w:r>
        <w:rPr>
          <w:spacing w:val="-3"/>
        </w:rPr>
        <w:t>Programs</w:t>
      </w:r>
      <w:r>
        <w:rPr>
          <w:spacing w:val="-16"/>
        </w:rPr>
        <w:t xml:space="preserve"> </w:t>
      </w:r>
      <w:r>
        <w:rPr>
          <w:spacing w:val="-2"/>
        </w:rPr>
        <w:t>for</w:t>
      </w:r>
      <w:r>
        <w:rPr>
          <w:spacing w:val="-15"/>
        </w:rPr>
        <w:t xml:space="preserve"> </w:t>
      </w:r>
      <w:r>
        <w:rPr>
          <w:spacing w:val="-4"/>
        </w:rPr>
        <w:t>Children</w:t>
      </w:r>
      <w:r>
        <w:rPr>
          <w:spacing w:val="-14"/>
        </w:rPr>
        <w:t xml:space="preserve"> </w:t>
      </w:r>
      <w:r>
        <w:rPr>
          <w:spacing w:val="-2"/>
        </w:rPr>
        <w:t>and</w:t>
      </w:r>
      <w:r>
        <w:rPr>
          <w:spacing w:val="-14"/>
        </w:rPr>
        <w:t xml:space="preserve"> </w:t>
      </w:r>
      <w:r>
        <w:rPr>
          <w:spacing w:val="-4"/>
        </w:rPr>
        <w:t>Families,</w:t>
      </w:r>
      <w:r>
        <w:rPr>
          <w:spacing w:val="-14"/>
        </w:rPr>
        <w:t xml:space="preserve"> </w:t>
      </w:r>
      <w:r>
        <w:rPr>
          <w:spacing w:val="-3"/>
        </w:rPr>
        <w:t>Inc.</w:t>
      </w:r>
      <w:r>
        <w:rPr>
          <w:spacing w:val="-15"/>
        </w:rPr>
        <w:t xml:space="preserve"> </w:t>
      </w:r>
      <w:r>
        <w:t>is</w:t>
      </w:r>
      <w:r>
        <w:rPr>
          <w:spacing w:val="-15"/>
        </w:rPr>
        <w:t xml:space="preserve"> </w:t>
      </w:r>
      <w:r>
        <w:rPr>
          <w:spacing w:val="-3"/>
        </w:rPr>
        <w:t>committed</w:t>
      </w:r>
      <w:r>
        <w:rPr>
          <w:spacing w:val="-14"/>
        </w:rPr>
        <w:t xml:space="preserve"> </w:t>
      </w:r>
      <w:r>
        <w:t>to</w:t>
      </w:r>
      <w:r>
        <w:rPr>
          <w:spacing w:val="-14"/>
        </w:rPr>
        <w:t xml:space="preserve"> </w:t>
      </w:r>
      <w:r>
        <w:rPr>
          <w:spacing w:val="-3"/>
        </w:rPr>
        <w:t xml:space="preserve">courteous </w:t>
      </w:r>
      <w:r>
        <w:rPr>
          <w:spacing w:val="-2"/>
        </w:rPr>
        <w:t>and</w:t>
      </w:r>
      <w:r>
        <w:rPr>
          <w:spacing w:val="-20"/>
        </w:rPr>
        <w:t xml:space="preserve"> </w:t>
      </w:r>
      <w:r>
        <w:rPr>
          <w:spacing w:val="-3"/>
        </w:rPr>
        <w:t>considerate</w:t>
      </w:r>
      <w:r>
        <w:rPr>
          <w:spacing w:val="-22"/>
        </w:rPr>
        <w:t xml:space="preserve"> </w:t>
      </w:r>
      <w:r>
        <w:rPr>
          <w:spacing w:val="-3"/>
        </w:rPr>
        <w:t>treatment</w:t>
      </w:r>
      <w:r>
        <w:rPr>
          <w:spacing w:val="-22"/>
        </w:rPr>
        <w:t xml:space="preserve"> </w:t>
      </w:r>
      <w:r>
        <w:t>of</w:t>
      </w:r>
      <w:r>
        <w:rPr>
          <w:spacing w:val="-23"/>
        </w:rPr>
        <w:t xml:space="preserve"> </w:t>
      </w:r>
      <w:r>
        <w:rPr>
          <w:spacing w:val="-3"/>
        </w:rPr>
        <w:t>its</w:t>
      </w:r>
      <w:r>
        <w:rPr>
          <w:spacing w:val="-21"/>
        </w:rPr>
        <w:t xml:space="preserve"> </w:t>
      </w:r>
      <w:r>
        <w:rPr>
          <w:spacing w:val="-3"/>
        </w:rPr>
        <w:t>employees</w:t>
      </w:r>
      <w:r>
        <w:rPr>
          <w:spacing w:val="-22"/>
        </w:rPr>
        <w:t xml:space="preserve"> </w:t>
      </w:r>
      <w:r>
        <w:t>at</w:t>
      </w:r>
      <w:r>
        <w:rPr>
          <w:spacing w:val="-21"/>
        </w:rPr>
        <w:t xml:space="preserve"> </w:t>
      </w:r>
      <w:r>
        <w:rPr>
          <w:spacing w:val="-3"/>
        </w:rPr>
        <w:t>all</w:t>
      </w:r>
      <w:r>
        <w:rPr>
          <w:spacing w:val="-21"/>
        </w:rPr>
        <w:t xml:space="preserve"> </w:t>
      </w:r>
      <w:r>
        <w:rPr>
          <w:spacing w:val="-3"/>
        </w:rPr>
        <w:t>times</w:t>
      </w:r>
      <w:r>
        <w:rPr>
          <w:spacing w:val="-22"/>
        </w:rPr>
        <w:t xml:space="preserve"> </w:t>
      </w:r>
      <w:r>
        <w:t>as</w:t>
      </w:r>
      <w:r>
        <w:rPr>
          <w:spacing w:val="-21"/>
        </w:rPr>
        <w:t xml:space="preserve"> </w:t>
      </w:r>
      <w:r>
        <w:t>an</w:t>
      </w:r>
      <w:r>
        <w:rPr>
          <w:spacing w:val="-20"/>
        </w:rPr>
        <w:t xml:space="preserve"> </w:t>
      </w:r>
      <w:r>
        <w:rPr>
          <w:spacing w:val="-4"/>
        </w:rPr>
        <w:t>accepted</w:t>
      </w:r>
      <w:r>
        <w:rPr>
          <w:spacing w:val="-24"/>
        </w:rPr>
        <w:t xml:space="preserve"> </w:t>
      </w:r>
      <w:r>
        <w:rPr>
          <w:spacing w:val="-5"/>
        </w:rPr>
        <w:t xml:space="preserve">standard </w:t>
      </w:r>
      <w:r>
        <w:t>of</w:t>
      </w:r>
      <w:r>
        <w:rPr>
          <w:spacing w:val="-14"/>
        </w:rPr>
        <w:t xml:space="preserve"> </w:t>
      </w:r>
      <w:r>
        <w:rPr>
          <w:spacing w:val="-3"/>
        </w:rPr>
        <w:t>behavior.</w:t>
      </w:r>
      <w:r>
        <w:rPr>
          <w:spacing w:val="30"/>
        </w:rPr>
        <w:t xml:space="preserve"> </w:t>
      </w:r>
      <w:r>
        <w:rPr>
          <w:spacing w:val="-3"/>
        </w:rPr>
        <w:t>Consequently,</w:t>
      </w:r>
      <w:r>
        <w:rPr>
          <w:spacing w:val="-12"/>
        </w:rPr>
        <w:t xml:space="preserve"> </w:t>
      </w:r>
      <w:r>
        <w:rPr>
          <w:spacing w:val="-3"/>
        </w:rPr>
        <w:t>the</w:t>
      </w:r>
      <w:r>
        <w:rPr>
          <w:spacing w:val="-14"/>
        </w:rPr>
        <w:t xml:space="preserve"> </w:t>
      </w:r>
      <w:r>
        <w:rPr>
          <w:spacing w:val="-3"/>
        </w:rPr>
        <w:t>Agency</w:t>
      </w:r>
      <w:r>
        <w:rPr>
          <w:spacing w:val="-12"/>
        </w:rPr>
        <w:t xml:space="preserve"> </w:t>
      </w:r>
      <w:r>
        <w:t>is</w:t>
      </w:r>
      <w:r>
        <w:rPr>
          <w:spacing w:val="-14"/>
        </w:rPr>
        <w:t xml:space="preserve"> </w:t>
      </w:r>
      <w:r>
        <w:rPr>
          <w:spacing w:val="-3"/>
        </w:rPr>
        <w:t>committed</w:t>
      </w:r>
      <w:r>
        <w:rPr>
          <w:spacing w:val="-12"/>
        </w:rPr>
        <w:t xml:space="preserve"> </w:t>
      </w:r>
      <w:r>
        <w:t>to</w:t>
      </w:r>
      <w:r>
        <w:rPr>
          <w:spacing w:val="-12"/>
        </w:rPr>
        <w:t xml:space="preserve"> </w:t>
      </w:r>
      <w:r>
        <w:t>a</w:t>
      </w:r>
      <w:r>
        <w:rPr>
          <w:spacing w:val="-14"/>
        </w:rPr>
        <w:t xml:space="preserve"> </w:t>
      </w:r>
      <w:r>
        <w:rPr>
          <w:spacing w:val="-3"/>
        </w:rPr>
        <w:t>work</w:t>
      </w:r>
      <w:r>
        <w:rPr>
          <w:spacing w:val="-12"/>
        </w:rPr>
        <w:t xml:space="preserve"> </w:t>
      </w:r>
      <w:r>
        <w:rPr>
          <w:spacing w:val="-3"/>
        </w:rPr>
        <w:t xml:space="preserve">environment that </w:t>
      </w:r>
      <w:r>
        <w:t xml:space="preserve">is </w:t>
      </w:r>
      <w:r>
        <w:rPr>
          <w:spacing w:val="-3"/>
        </w:rPr>
        <w:t xml:space="preserve">free </w:t>
      </w:r>
      <w:r>
        <w:t xml:space="preserve">of </w:t>
      </w:r>
      <w:r>
        <w:rPr>
          <w:spacing w:val="-3"/>
        </w:rPr>
        <w:t xml:space="preserve">tension </w:t>
      </w:r>
      <w:r>
        <w:rPr>
          <w:spacing w:val="-2"/>
        </w:rPr>
        <w:t xml:space="preserve">caused </w:t>
      </w:r>
      <w:r>
        <w:t xml:space="preserve">by </w:t>
      </w:r>
      <w:r>
        <w:rPr>
          <w:spacing w:val="-3"/>
        </w:rPr>
        <w:t xml:space="preserve">demeaning </w:t>
      </w:r>
      <w:r>
        <w:t xml:space="preserve">or </w:t>
      </w:r>
      <w:r>
        <w:rPr>
          <w:spacing w:val="-3"/>
        </w:rPr>
        <w:t>harassing conduct including animosity</w:t>
      </w:r>
      <w:r>
        <w:rPr>
          <w:spacing w:val="-14"/>
        </w:rPr>
        <w:t xml:space="preserve"> </w:t>
      </w:r>
      <w:r>
        <w:rPr>
          <w:spacing w:val="-3"/>
        </w:rPr>
        <w:t>engendered</w:t>
      </w:r>
      <w:r>
        <w:rPr>
          <w:spacing w:val="-15"/>
        </w:rPr>
        <w:t xml:space="preserve"> </w:t>
      </w:r>
      <w:r>
        <w:t>by</w:t>
      </w:r>
      <w:r>
        <w:rPr>
          <w:spacing w:val="-15"/>
        </w:rPr>
        <w:t xml:space="preserve"> </w:t>
      </w:r>
      <w:r>
        <w:rPr>
          <w:spacing w:val="-3"/>
        </w:rPr>
        <w:t>inappropriate</w:t>
      </w:r>
      <w:r>
        <w:rPr>
          <w:spacing w:val="-15"/>
        </w:rPr>
        <w:t xml:space="preserve"> </w:t>
      </w:r>
      <w:r>
        <w:rPr>
          <w:spacing w:val="-3"/>
        </w:rPr>
        <w:t>religious,</w:t>
      </w:r>
      <w:r>
        <w:rPr>
          <w:spacing w:val="-13"/>
        </w:rPr>
        <w:t xml:space="preserve"> </w:t>
      </w:r>
      <w:r>
        <w:rPr>
          <w:spacing w:val="-4"/>
        </w:rPr>
        <w:t>racial,</w:t>
      </w:r>
      <w:r>
        <w:rPr>
          <w:spacing w:val="-13"/>
        </w:rPr>
        <w:t xml:space="preserve"> </w:t>
      </w:r>
      <w:r>
        <w:t>or</w:t>
      </w:r>
      <w:r>
        <w:rPr>
          <w:spacing w:val="-14"/>
        </w:rPr>
        <w:t xml:space="preserve"> </w:t>
      </w:r>
      <w:r>
        <w:rPr>
          <w:spacing w:val="-3"/>
        </w:rPr>
        <w:t>sexual</w:t>
      </w:r>
      <w:r>
        <w:rPr>
          <w:spacing w:val="-14"/>
        </w:rPr>
        <w:t xml:space="preserve"> </w:t>
      </w:r>
      <w:r>
        <w:rPr>
          <w:spacing w:val="-3"/>
        </w:rPr>
        <w:t>conduct</w:t>
      </w:r>
      <w:r>
        <w:rPr>
          <w:spacing w:val="-14"/>
        </w:rPr>
        <w:t xml:space="preserve"> </w:t>
      </w:r>
      <w:r>
        <w:t xml:space="preserve">or </w:t>
      </w:r>
      <w:r>
        <w:rPr>
          <w:spacing w:val="-3"/>
        </w:rPr>
        <w:t>comments.</w:t>
      </w:r>
    </w:p>
    <w:p w14:paraId="51EE213A" w14:textId="09F9EBE8" w:rsidR="00C3591A" w:rsidRDefault="006F1AB3" w:rsidP="00691F77">
      <w:pPr>
        <w:pStyle w:val="BodyText"/>
        <w:spacing w:after="240"/>
        <w:ind w:right="245"/>
        <w:jc w:val="both"/>
      </w:pPr>
      <w:r>
        <w:lastRenderedPageBreak/>
        <w:t>This</w:t>
      </w:r>
      <w:r w:rsidR="00F96DC6">
        <w:rPr>
          <w:spacing w:val="-12"/>
        </w:rPr>
        <w:t xml:space="preserve"> </w:t>
      </w:r>
      <w:r>
        <w:rPr>
          <w:spacing w:val="-3"/>
        </w:rPr>
        <w:t>policy</w:t>
      </w:r>
      <w:r>
        <w:rPr>
          <w:spacing w:val="-9"/>
        </w:rPr>
        <w:t xml:space="preserve"> </w:t>
      </w:r>
      <w:r>
        <w:rPr>
          <w:spacing w:val="-3"/>
        </w:rPr>
        <w:t>refers</w:t>
      </w:r>
      <w:r>
        <w:rPr>
          <w:spacing w:val="-12"/>
        </w:rPr>
        <w:t xml:space="preserve"> </w:t>
      </w:r>
      <w:r>
        <w:rPr>
          <w:spacing w:val="-2"/>
        </w:rPr>
        <w:t>to,</w:t>
      </w:r>
      <w:r>
        <w:rPr>
          <w:spacing w:val="-10"/>
        </w:rPr>
        <w:t xml:space="preserve"> </w:t>
      </w:r>
      <w:r>
        <w:t>but</w:t>
      </w:r>
      <w:r>
        <w:rPr>
          <w:spacing w:val="-12"/>
        </w:rPr>
        <w:t xml:space="preserve"> </w:t>
      </w:r>
      <w:r>
        <w:t>is</w:t>
      </w:r>
      <w:r>
        <w:rPr>
          <w:spacing w:val="-11"/>
        </w:rPr>
        <w:t xml:space="preserve"> </w:t>
      </w:r>
      <w:r>
        <w:t>not</w:t>
      </w:r>
      <w:r>
        <w:rPr>
          <w:spacing w:val="-12"/>
        </w:rPr>
        <w:t xml:space="preserve"> </w:t>
      </w:r>
      <w:r>
        <w:rPr>
          <w:spacing w:val="-4"/>
        </w:rPr>
        <w:t>limited</w:t>
      </w:r>
      <w:r>
        <w:rPr>
          <w:spacing w:val="-9"/>
        </w:rPr>
        <w:t xml:space="preserve"> </w:t>
      </w:r>
      <w:r>
        <w:rPr>
          <w:spacing w:val="-2"/>
        </w:rPr>
        <w:t>to,</w:t>
      </w:r>
      <w:r>
        <w:rPr>
          <w:spacing w:val="-11"/>
        </w:rPr>
        <w:t xml:space="preserve"> </w:t>
      </w:r>
      <w:r>
        <w:rPr>
          <w:spacing w:val="-3"/>
        </w:rPr>
        <w:t>harassment</w:t>
      </w:r>
      <w:r>
        <w:rPr>
          <w:spacing w:val="-9"/>
        </w:rPr>
        <w:t xml:space="preserve"> </w:t>
      </w:r>
      <w:r>
        <w:t>in</w:t>
      </w:r>
      <w:r>
        <w:rPr>
          <w:spacing w:val="-10"/>
        </w:rPr>
        <w:t xml:space="preserve"> </w:t>
      </w:r>
      <w:r>
        <w:rPr>
          <w:spacing w:val="-2"/>
        </w:rPr>
        <w:t>the</w:t>
      </w:r>
      <w:r>
        <w:rPr>
          <w:spacing w:val="-11"/>
        </w:rPr>
        <w:t xml:space="preserve"> </w:t>
      </w:r>
      <w:r>
        <w:rPr>
          <w:spacing w:val="-3"/>
        </w:rPr>
        <w:t>following</w:t>
      </w:r>
      <w:r>
        <w:rPr>
          <w:spacing w:val="-10"/>
        </w:rPr>
        <w:t xml:space="preserve"> </w:t>
      </w:r>
      <w:r>
        <w:rPr>
          <w:spacing w:val="-4"/>
        </w:rPr>
        <w:t xml:space="preserve">areas: </w:t>
      </w:r>
      <w:r>
        <w:rPr>
          <w:spacing w:val="-3"/>
        </w:rPr>
        <w:t xml:space="preserve">age, </w:t>
      </w:r>
      <w:r>
        <w:rPr>
          <w:spacing w:val="-4"/>
        </w:rPr>
        <w:t xml:space="preserve">race, </w:t>
      </w:r>
      <w:r>
        <w:rPr>
          <w:spacing w:val="-3"/>
        </w:rPr>
        <w:t xml:space="preserve">color, national origin, religion, gender, </w:t>
      </w:r>
      <w:r>
        <w:rPr>
          <w:spacing w:val="-4"/>
        </w:rPr>
        <w:t xml:space="preserve">marital status, handicap/disability, </w:t>
      </w:r>
      <w:r>
        <w:rPr>
          <w:spacing w:val="-3"/>
        </w:rPr>
        <w:t xml:space="preserve">gender identity, sexual orientation, </w:t>
      </w:r>
      <w:r>
        <w:rPr>
          <w:spacing w:val="-2"/>
        </w:rPr>
        <w:t xml:space="preserve">and </w:t>
      </w:r>
      <w:r>
        <w:rPr>
          <w:spacing w:val="-4"/>
        </w:rPr>
        <w:t xml:space="preserve">veteran status. </w:t>
      </w:r>
      <w:r>
        <w:rPr>
          <w:spacing w:val="-3"/>
        </w:rPr>
        <w:t xml:space="preserve">Harassment includes display </w:t>
      </w:r>
      <w:r>
        <w:t xml:space="preserve">or </w:t>
      </w:r>
      <w:r>
        <w:rPr>
          <w:spacing w:val="-4"/>
        </w:rPr>
        <w:t xml:space="preserve">circulation </w:t>
      </w:r>
      <w:r>
        <w:t xml:space="preserve">of </w:t>
      </w:r>
      <w:r>
        <w:rPr>
          <w:spacing w:val="-4"/>
        </w:rPr>
        <w:t xml:space="preserve">written </w:t>
      </w:r>
      <w:r>
        <w:rPr>
          <w:spacing w:val="-3"/>
        </w:rPr>
        <w:t xml:space="preserve">materials </w:t>
      </w:r>
      <w:r>
        <w:t xml:space="preserve">or </w:t>
      </w:r>
      <w:r>
        <w:rPr>
          <w:spacing w:val="-3"/>
        </w:rPr>
        <w:t>pictures degrading</w:t>
      </w:r>
      <w:r>
        <w:rPr>
          <w:spacing w:val="-7"/>
        </w:rPr>
        <w:t xml:space="preserve"> </w:t>
      </w:r>
      <w:r>
        <w:rPr>
          <w:spacing w:val="-3"/>
        </w:rPr>
        <w:t>to</w:t>
      </w:r>
      <w:r>
        <w:rPr>
          <w:spacing w:val="-6"/>
        </w:rPr>
        <w:t xml:space="preserve"> </w:t>
      </w:r>
      <w:r>
        <w:rPr>
          <w:spacing w:val="-3"/>
        </w:rPr>
        <w:t>either</w:t>
      </w:r>
      <w:r>
        <w:rPr>
          <w:spacing w:val="-9"/>
        </w:rPr>
        <w:t xml:space="preserve"> </w:t>
      </w:r>
      <w:r>
        <w:rPr>
          <w:spacing w:val="-3"/>
        </w:rPr>
        <w:t>gender</w:t>
      </w:r>
      <w:r>
        <w:rPr>
          <w:spacing w:val="-10"/>
        </w:rPr>
        <w:t xml:space="preserve"> </w:t>
      </w:r>
      <w:r>
        <w:rPr>
          <w:spacing w:val="-3"/>
        </w:rPr>
        <w:t>or</w:t>
      </w:r>
      <w:r>
        <w:rPr>
          <w:spacing w:val="-8"/>
        </w:rPr>
        <w:t xml:space="preserve"> </w:t>
      </w:r>
      <w:r>
        <w:t>to</w:t>
      </w:r>
      <w:r>
        <w:rPr>
          <w:spacing w:val="-6"/>
        </w:rPr>
        <w:t xml:space="preserve"> </w:t>
      </w:r>
      <w:r>
        <w:rPr>
          <w:spacing w:val="-4"/>
        </w:rPr>
        <w:t>racial,</w:t>
      </w:r>
      <w:r>
        <w:rPr>
          <w:spacing w:val="-7"/>
        </w:rPr>
        <w:t xml:space="preserve"> </w:t>
      </w:r>
      <w:r>
        <w:rPr>
          <w:spacing w:val="-3"/>
        </w:rPr>
        <w:t>ethnic</w:t>
      </w:r>
      <w:r>
        <w:rPr>
          <w:spacing w:val="-8"/>
        </w:rPr>
        <w:t xml:space="preserve"> </w:t>
      </w:r>
      <w:r>
        <w:t>or</w:t>
      </w:r>
      <w:r>
        <w:rPr>
          <w:spacing w:val="-8"/>
        </w:rPr>
        <w:t xml:space="preserve"> </w:t>
      </w:r>
      <w:r>
        <w:rPr>
          <w:spacing w:val="-3"/>
        </w:rPr>
        <w:t>religious</w:t>
      </w:r>
      <w:r>
        <w:rPr>
          <w:spacing w:val="-11"/>
        </w:rPr>
        <w:t xml:space="preserve"> </w:t>
      </w:r>
      <w:r>
        <w:rPr>
          <w:spacing w:val="-3"/>
        </w:rPr>
        <w:t>groups;</w:t>
      </w:r>
      <w:r>
        <w:rPr>
          <w:spacing w:val="-8"/>
        </w:rPr>
        <w:t xml:space="preserve"> </w:t>
      </w:r>
      <w:r>
        <w:rPr>
          <w:spacing w:val="-2"/>
        </w:rPr>
        <w:t>and</w:t>
      </w:r>
      <w:r>
        <w:rPr>
          <w:spacing w:val="-8"/>
        </w:rPr>
        <w:t xml:space="preserve"> </w:t>
      </w:r>
      <w:r>
        <w:rPr>
          <w:spacing w:val="-3"/>
        </w:rPr>
        <w:t>verb</w:t>
      </w:r>
      <w:r w:rsidR="0055399C">
        <w:rPr>
          <w:spacing w:val="-3"/>
        </w:rPr>
        <w:t xml:space="preserve">al </w:t>
      </w:r>
      <w:r>
        <w:rPr>
          <w:spacing w:val="-3"/>
        </w:rPr>
        <w:t xml:space="preserve">abuse </w:t>
      </w:r>
      <w:r>
        <w:t xml:space="preserve">or </w:t>
      </w:r>
      <w:r>
        <w:rPr>
          <w:spacing w:val="-3"/>
        </w:rPr>
        <w:t xml:space="preserve">insults </w:t>
      </w:r>
      <w:r>
        <w:rPr>
          <w:spacing w:val="-4"/>
        </w:rPr>
        <w:t xml:space="preserve">directed </w:t>
      </w:r>
      <w:r>
        <w:t xml:space="preserve">at or made in </w:t>
      </w:r>
      <w:r>
        <w:rPr>
          <w:spacing w:val="-2"/>
        </w:rPr>
        <w:t xml:space="preserve">the </w:t>
      </w:r>
      <w:r>
        <w:rPr>
          <w:spacing w:val="-3"/>
        </w:rPr>
        <w:t xml:space="preserve">presence </w:t>
      </w:r>
      <w:r>
        <w:t xml:space="preserve">of </w:t>
      </w:r>
      <w:r>
        <w:rPr>
          <w:spacing w:val="-3"/>
        </w:rPr>
        <w:t xml:space="preserve">members </w:t>
      </w:r>
      <w:r>
        <w:t xml:space="preserve">of a </w:t>
      </w:r>
      <w:r>
        <w:rPr>
          <w:spacing w:val="-3"/>
        </w:rPr>
        <w:t xml:space="preserve">racial, ethnic, </w:t>
      </w:r>
      <w:r>
        <w:t xml:space="preserve">or </w:t>
      </w:r>
      <w:r>
        <w:rPr>
          <w:spacing w:val="-3"/>
        </w:rPr>
        <w:t>minority group.</w:t>
      </w:r>
    </w:p>
    <w:p w14:paraId="6771B4B1" w14:textId="77777777" w:rsidR="00C3591A" w:rsidRDefault="006F1AB3" w:rsidP="00BE6830">
      <w:pPr>
        <w:pStyle w:val="BodyText"/>
        <w:spacing w:after="240"/>
        <w:ind w:right="247"/>
        <w:jc w:val="both"/>
      </w:pPr>
      <w:r>
        <w:rPr>
          <w:spacing w:val="-3"/>
        </w:rPr>
        <w:t>Sexual</w:t>
      </w:r>
      <w:r>
        <w:rPr>
          <w:spacing w:val="-21"/>
        </w:rPr>
        <w:t xml:space="preserve"> </w:t>
      </w:r>
      <w:r>
        <w:rPr>
          <w:spacing w:val="-3"/>
        </w:rPr>
        <w:t>harassment</w:t>
      </w:r>
      <w:r>
        <w:rPr>
          <w:spacing w:val="-20"/>
        </w:rPr>
        <w:t xml:space="preserve"> </w:t>
      </w:r>
      <w:r>
        <w:rPr>
          <w:spacing w:val="-3"/>
        </w:rPr>
        <w:t>shall</w:t>
      </w:r>
      <w:r>
        <w:rPr>
          <w:spacing w:val="-21"/>
        </w:rPr>
        <w:t xml:space="preserve"> </w:t>
      </w:r>
      <w:r>
        <w:t>mean</w:t>
      </w:r>
      <w:r>
        <w:rPr>
          <w:spacing w:val="-18"/>
        </w:rPr>
        <w:t xml:space="preserve"> </w:t>
      </w:r>
      <w:r>
        <w:rPr>
          <w:spacing w:val="-3"/>
        </w:rPr>
        <w:t>sexual</w:t>
      </w:r>
      <w:r>
        <w:rPr>
          <w:spacing w:val="-21"/>
        </w:rPr>
        <w:t xml:space="preserve"> </w:t>
      </w:r>
      <w:r>
        <w:rPr>
          <w:spacing w:val="-4"/>
        </w:rPr>
        <w:t>advances,</w:t>
      </w:r>
      <w:r>
        <w:rPr>
          <w:spacing w:val="-23"/>
        </w:rPr>
        <w:t xml:space="preserve"> </w:t>
      </w:r>
      <w:r>
        <w:rPr>
          <w:spacing w:val="-5"/>
        </w:rPr>
        <w:t>requests</w:t>
      </w:r>
      <w:r>
        <w:rPr>
          <w:spacing w:val="-25"/>
        </w:rPr>
        <w:t xml:space="preserve"> </w:t>
      </w:r>
      <w:r>
        <w:rPr>
          <w:spacing w:val="-3"/>
        </w:rPr>
        <w:t>for</w:t>
      </w:r>
      <w:r>
        <w:rPr>
          <w:spacing w:val="-25"/>
        </w:rPr>
        <w:t xml:space="preserve"> </w:t>
      </w:r>
      <w:r>
        <w:rPr>
          <w:spacing w:val="-5"/>
        </w:rPr>
        <w:t>sexual</w:t>
      </w:r>
      <w:r>
        <w:rPr>
          <w:spacing w:val="-24"/>
        </w:rPr>
        <w:t xml:space="preserve"> </w:t>
      </w:r>
      <w:r>
        <w:rPr>
          <w:spacing w:val="-5"/>
        </w:rPr>
        <w:t>favors,</w:t>
      </w:r>
      <w:r>
        <w:rPr>
          <w:spacing w:val="-23"/>
        </w:rPr>
        <w:t xml:space="preserve"> </w:t>
      </w:r>
      <w:r>
        <w:rPr>
          <w:spacing w:val="-4"/>
        </w:rPr>
        <w:t xml:space="preserve">and </w:t>
      </w:r>
      <w:r>
        <w:rPr>
          <w:spacing w:val="-3"/>
        </w:rPr>
        <w:t>other</w:t>
      </w:r>
      <w:r>
        <w:rPr>
          <w:spacing w:val="-22"/>
        </w:rPr>
        <w:t xml:space="preserve"> </w:t>
      </w:r>
      <w:r>
        <w:rPr>
          <w:spacing w:val="-3"/>
        </w:rPr>
        <w:t>verbal</w:t>
      </w:r>
      <w:r>
        <w:rPr>
          <w:spacing w:val="-21"/>
        </w:rPr>
        <w:t xml:space="preserve"> </w:t>
      </w:r>
      <w:r>
        <w:t>or</w:t>
      </w:r>
      <w:r>
        <w:rPr>
          <w:spacing w:val="-23"/>
        </w:rPr>
        <w:t xml:space="preserve"> </w:t>
      </w:r>
      <w:r>
        <w:rPr>
          <w:spacing w:val="-3"/>
        </w:rPr>
        <w:t>physical</w:t>
      </w:r>
      <w:r>
        <w:rPr>
          <w:spacing w:val="-22"/>
        </w:rPr>
        <w:t xml:space="preserve"> </w:t>
      </w:r>
      <w:r>
        <w:rPr>
          <w:spacing w:val="-3"/>
        </w:rPr>
        <w:t>conduct</w:t>
      </w:r>
      <w:r>
        <w:rPr>
          <w:spacing w:val="-21"/>
        </w:rPr>
        <w:t xml:space="preserve"> </w:t>
      </w:r>
      <w:r>
        <w:t>of</w:t>
      </w:r>
      <w:r>
        <w:rPr>
          <w:spacing w:val="-22"/>
        </w:rPr>
        <w:t xml:space="preserve"> </w:t>
      </w:r>
      <w:r>
        <w:t>a</w:t>
      </w:r>
      <w:r>
        <w:rPr>
          <w:spacing w:val="-23"/>
        </w:rPr>
        <w:t xml:space="preserve"> </w:t>
      </w:r>
      <w:r>
        <w:rPr>
          <w:spacing w:val="-3"/>
        </w:rPr>
        <w:t>sexual</w:t>
      </w:r>
      <w:r>
        <w:rPr>
          <w:spacing w:val="-21"/>
        </w:rPr>
        <w:t xml:space="preserve"> </w:t>
      </w:r>
      <w:r>
        <w:rPr>
          <w:spacing w:val="-3"/>
        </w:rPr>
        <w:t>nature</w:t>
      </w:r>
      <w:r>
        <w:rPr>
          <w:spacing w:val="-22"/>
        </w:rPr>
        <w:t xml:space="preserve"> </w:t>
      </w:r>
      <w:r>
        <w:t>when:</w:t>
      </w:r>
      <w:r>
        <w:rPr>
          <w:spacing w:val="10"/>
        </w:rPr>
        <w:t xml:space="preserve"> </w:t>
      </w:r>
      <w:r>
        <w:rPr>
          <w:spacing w:val="-3"/>
        </w:rPr>
        <w:t>(a)</w:t>
      </w:r>
      <w:r>
        <w:rPr>
          <w:spacing w:val="-22"/>
        </w:rPr>
        <w:t xml:space="preserve"> </w:t>
      </w:r>
      <w:r>
        <w:rPr>
          <w:spacing w:val="-3"/>
        </w:rPr>
        <w:t>submission</w:t>
      </w:r>
      <w:r>
        <w:rPr>
          <w:spacing w:val="-19"/>
        </w:rPr>
        <w:t xml:space="preserve"> </w:t>
      </w:r>
      <w:r>
        <w:t>to</w:t>
      </w:r>
      <w:r>
        <w:rPr>
          <w:spacing w:val="-22"/>
        </w:rPr>
        <w:t xml:space="preserve"> </w:t>
      </w:r>
      <w:r>
        <w:t xml:space="preserve">or </w:t>
      </w:r>
      <w:r>
        <w:rPr>
          <w:spacing w:val="-3"/>
        </w:rPr>
        <w:t xml:space="preserve">rejection </w:t>
      </w:r>
      <w:r>
        <w:t xml:space="preserve">of </w:t>
      </w:r>
      <w:r>
        <w:rPr>
          <w:spacing w:val="-3"/>
        </w:rPr>
        <w:t xml:space="preserve">such advances, </w:t>
      </w:r>
      <w:r>
        <w:rPr>
          <w:spacing w:val="-4"/>
        </w:rPr>
        <w:t xml:space="preserve">requests, </w:t>
      </w:r>
      <w:r>
        <w:t xml:space="preserve">or </w:t>
      </w:r>
      <w:r>
        <w:rPr>
          <w:spacing w:val="-3"/>
        </w:rPr>
        <w:t xml:space="preserve">conduct </w:t>
      </w:r>
      <w:r>
        <w:t xml:space="preserve">is made </w:t>
      </w:r>
      <w:r>
        <w:rPr>
          <w:spacing w:val="-3"/>
        </w:rPr>
        <w:t xml:space="preserve">either </w:t>
      </w:r>
      <w:r>
        <w:rPr>
          <w:spacing w:val="-4"/>
        </w:rPr>
        <w:t xml:space="preserve">explicitly </w:t>
      </w:r>
      <w:r>
        <w:t xml:space="preserve">or </w:t>
      </w:r>
      <w:r>
        <w:rPr>
          <w:spacing w:val="-4"/>
        </w:rPr>
        <w:t xml:space="preserve">implicitly </w:t>
      </w:r>
      <w:r>
        <w:t xml:space="preserve">a </w:t>
      </w:r>
      <w:r>
        <w:rPr>
          <w:spacing w:val="-3"/>
        </w:rPr>
        <w:t xml:space="preserve">term </w:t>
      </w:r>
      <w:r>
        <w:t xml:space="preserve">or </w:t>
      </w:r>
      <w:r>
        <w:rPr>
          <w:spacing w:val="-3"/>
        </w:rPr>
        <w:t xml:space="preserve">condition </w:t>
      </w:r>
      <w:r>
        <w:t xml:space="preserve">of </w:t>
      </w:r>
      <w:r>
        <w:rPr>
          <w:spacing w:val="-3"/>
        </w:rPr>
        <w:t xml:space="preserve">employment </w:t>
      </w:r>
      <w:r>
        <w:t xml:space="preserve">or as a </w:t>
      </w:r>
      <w:r>
        <w:rPr>
          <w:spacing w:val="-3"/>
        </w:rPr>
        <w:t xml:space="preserve">basis </w:t>
      </w:r>
      <w:r>
        <w:rPr>
          <w:spacing w:val="-2"/>
        </w:rPr>
        <w:t xml:space="preserve">for </w:t>
      </w:r>
      <w:r>
        <w:rPr>
          <w:spacing w:val="-3"/>
        </w:rPr>
        <w:t>employment decisions;</w:t>
      </w:r>
      <w:r>
        <w:rPr>
          <w:spacing w:val="-21"/>
        </w:rPr>
        <w:t xml:space="preserve"> </w:t>
      </w:r>
      <w:r>
        <w:rPr>
          <w:spacing w:val="-2"/>
        </w:rPr>
        <w:t>(b)</w:t>
      </w:r>
      <w:r>
        <w:rPr>
          <w:spacing w:val="-21"/>
        </w:rPr>
        <w:t xml:space="preserve"> </w:t>
      </w:r>
      <w:r>
        <w:rPr>
          <w:spacing w:val="-3"/>
        </w:rPr>
        <w:t>such</w:t>
      </w:r>
      <w:r>
        <w:rPr>
          <w:spacing w:val="-20"/>
        </w:rPr>
        <w:t xml:space="preserve"> </w:t>
      </w:r>
      <w:r>
        <w:rPr>
          <w:spacing w:val="-3"/>
        </w:rPr>
        <w:t>advances,</w:t>
      </w:r>
      <w:r>
        <w:rPr>
          <w:spacing w:val="-19"/>
        </w:rPr>
        <w:t xml:space="preserve"> </w:t>
      </w:r>
      <w:r>
        <w:rPr>
          <w:spacing w:val="-4"/>
        </w:rPr>
        <w:t>requests,</w:t>
      </w:r>
      <w:r>
        <w:rPr>
          <w:spacing w:val="-19"/>
        </w:rPr>
        <w:t xml:space="preserve"> </w:t>
      </w:r>
      <w:r>
        <w:t>or</w:t>
      </w:r>
      <w:r>
        <w:rPr>
          <w:spacing w:val="-23"/>
        </w:rPr>
        <w:t xml:space="preserve"> </w:t>
      </w:r>
      <w:r>
        <w:rPr>
          <w:spacing w:val="-5"/>
        </w:rPr>
        <w:t>conduct</w:t>
      </w:r>
      <w:r>
        <w:rPr>
          <w:spacing w:val="-24"/>
        </w:rPr>
        <w:t xml:space="preserve"> </w:t>
      </w:r>
      <w:r>
        <w:rPr>
          <w:spacing w:val="-4"/>
        </w:rPr>
        <w:t>have</w:t>
      </w:r>
      <w:r>
        <w:rPr>
          <w:spacing w:val="-26"/>
        </w:rPr>
        <w:t xml:space="preserve"> </w:t>
      </w:r>
      <w:r>
        <w:rPr>
          <w:spacing w:val="-4"/>
        </w:rPr>
        <w:t>the</w:t>
      </w:r>
      <w:r>
        <w:rPr>
          <w:spacing w:val="-25"/>
        </w:rPr>
        <w:t xml:space="preserve"> </w:t>
      </w:r>
      <w:r>
        <w:rPr>
          <w:spacing w:val="-5"/>
        </w:rPr>
        <w:t>purpose</w:t>
      </w:r>
      <w:r>
        <w:rPr>
          <w:spacing w:val="-26"/>
        </w:rPr>
        <w:t xml:space="preserve"> </w:t>
      </w:r>
      <w:r>
        <w:t>or</w:t>
      </w:r>
      <w:r>
        <w:rPr>
          <w:spacing w:val="-25"/>
        </w:rPr>
        <w:t xml:space="preserve"> </w:t>
      </w:r>
      <w:r>
        <w:rPr>
          <w:spacing w:val="-5"/>
        </w:rPr>
        <w:t>effect</w:t>
      </w:r>
      <w:r>
        <w:rPr>
          <w:spacing w:val="-25"/>
        </w:rPr>
        <w:t xml:space="preserve"> </w:t>
      </w:r>
      <w:r>
        <w:t xml:space="preserve">of </w:t>
      </w:r>
      <w:r>
        <w:rPr>
          <w:spacing w:val="-3"/>
        </w:rPr>
        <w:t>unreasonably</w:t>
      </w:r>
      <w:r>
        <w:rPr>
          <w:spacing w:val="-20"/>
        </w:rPr>
        <w:t xml:space="preserve"> </w:t>
      </w:r>
      <w:r>
        <w:rPr>
          <w:spacing w:val="-4"/>
        </w:rPr>
        <w:t>interfering</w:t>
      </w:r>
      <w:r>
        <w:rPr>
          <w:spacing w:val="-20"/>
        </w:rPr>
        <w:t xml:space="preserve"> </w:t>
      </w:r>
      <w:r>
        <w:rPr>
          <w:spacing w:val="-3"/>
        </w:rPr>
        <w:t>with</w:t>
      </w:r>
      <w:r>
        <w:rPr>
          <w:spacing w:val="-20"/>
        </w:rPr>
        <w:t xml:space="preserve"> </w:t>
      </w:r>
      <w:r>
        <w:t>an</w:t>
      </w:r>
      <w:r>
        <w:rPr>
          <w:spacing w:val="-21"/>
        </w:rPr>
        <w:t xml:space="preserve"> </w:t>
      </w:r>
      <w:r>
        <w:rPr>
          <w:spacing w:val="-4"/>
        </w:rPr>
        <w:t>individual's</w:t>
      </w:r>
      <w:r>
        <w:rPr>
          <w:spacing w:val="-27"/>
        </w:rPr>
        <w:t xml:space="preserve"> </w:t>
      </w:r>
      <w:r>
        <w:rPr>
          <w:spacing w:val="-4"/>
        </w:rPr>
        <w:t>work</w:t>
      </w:r>
      <w:r>
        <w:rPr>
          <w:spacing w:val="-26"/>
        </w:rPr>
        <w:t xml:space="preserve"> </w:t>
      </w:r>
      <w:r>
        <w:rPr>
          <w:spacing w:val="-5"/>
        </w:rPr>
        <w:t>performance</w:t>
      </w:r>
      <w:r>
        <w:rPr>
          <w:spacing w:val="-26"/>
        </w:rPr>
        <w:t xml:space="preserve"> </w:t>
      </w:r>
      <w:r>
        <w:t>by</w:t>
      </w:r>
      <w:r>
        <w:rPr>
          <w:spacing w:val="-24"/>
        </w:rPr>
        <w:t xml:space="preserve"> </w:t>
      </w:r>
      <w:r>
        <w:rPr>
          <w:spacing w:val="-5"/>
        </w:rPr>
        <w:t>creating</w:t>
      </w:r>
      <w:r>
        <w:rPr>
          <w:spacing w:val="-24"/>
        </w:rPr>
        <w:t xml:space="preserve"> </w:t>
      </w:r>
      <w:r>
        <w:rPr>
          <w:spacing w:val="-3"/>
        </w:rPr>
        <w:t>an intimidating,</w:t>
      </w:r>
      <w:r>
        <w:rPr>
          <w:spacing w:val="-9"/>
        </w:rPr>
        <w:t xml:space="preserve"> </w:t>
      </w:r>
      <w:r>
        <w:rPr>
          <w:spacing w:val="-3"/>
        </w:rPr>
        <w:t>hostile,</w:t>
      </w:r>
      <w:r>
        <w:rPr>
          <w:spacing w:val="-9"/>
        </w:rPr>
        <w:t xml:space="preserve"> </w:t>
      </w:r>
      <w:r>
        <w:rPr>
          <w:spacing w:val="-3"/>
        </w:rPr>
        <w:t>humiliating,</w:t>
      </w:r>
      <w:r>
        <w:rPr>
          <w:spacing w:val="-9"/>
        </w:rPr>
        <w:t xml:space="preserve"> </w:t>
      </w:r>
      <w:r>
        <w:t>or</w:t>
      </w:r>
      <w:r>
        <w:rPr>
          <w:spacing w:val="-12"/>
        </w:rPr>
        <w:t xml:space="preserve"> </w:t>
      </w:r>
      <w:r>
        <w:rPr>
          <w:spacing w:val="-3"/>
        </w:rPr>
        <w:t>sexually</w:t>
      </w:r>
      <w:r>
        <w:rPr>
          <w:spacing w:val="-9"/>
        </w:rPr>
        <w:t xml:space="preserve"> </w:t>
      </w:r>
      <w:r>
        <w:rPr>
          <w:spacing w:val="-3"/>
        </w:rPr>
        <w:t>offensive</w:t>
      </w:r>
      <w:r>
        <w:rPr>
          <w:spacing w:val="-10"/>
        </w:rPr>
        <w:t xml:space="preserve"> </w:t>
      </w:r>
      <w:r>
        <w:t>work</w:t>
      </w:r>
      <w:r>
        <w:rPr>
          <w:spacing w:val="-9"/>
        </w:rPr>
        <w:t xml:space="preserve"> </w:t>
      </w:r>
      <w:r>
        <w:rPr>
          <w:spacing w:val="-3"/>
        </w:rPr>
        <w:t>environment.</w:t>
      </w:r>
    </w:p>
    <w:p w14:paraId="49C70859" w14:textId="77777777" w:rsidR="00C3591A" w:rsidRDefault="006F1AB3" w:rsidP="00BE6830">
      <w:pPr>
        <w:pStyle w:val="BodyText"/>
        <w:spacing w:after="240"/>
        <w:ind w:right="249"/>
        <w:jc w:val="both"/>
      </w:pPr>
      <w:r>
        <w:rPr>
          <w:spacing w:val="-3"/>
        </w:rPr>
        <w:t xml:space="preserve">Harassment also refers </w:t>
      </w:r>
      <w:r>
        <w:t xml:space="preserve">to </w:t>
      </w:r>
      <w:r>
        <w:rPr>
          <w:spacing w:val="-3"/>
        </w:rPr>
        <w:t xml:space="preserve">behavior that </w:t>
      </w:r>
      <w:r>
        <w:t xml:space="preserve">is </w:t>
      </w:r>
      <w:r>
        <w:rPr>
          <w:spacing w:val="-3"/>
        </w:rPr>
        <w:t xml:space="preserve">personally offensive, impairs morale, </w:t>
      </w:r>
      <w:r>
        <w:rPr>
          <w:spacing w:val="-2"/>
        </w:rPr>
        <w:t xml:space="preserve">and </w:t>
      </w:r>
      <w:r>
        <w:rPr>
          <w:spacing w:val="-4"/>
        </w:rPr>
        <w:t xml:space="preserve">interferes </w:t>
      </w:r>
      <w:r>
        <w:rPr>
          <w:spacing w:val="-3"/>
        </w:rPr>
        <w:t xml:space="preserve">with </w:t>
      </w:r>
      <w:r>
        <w:rPr>
          <w:spacing w:val="-2"/>
        </w:rPr>
        <w:t xml:space="preserve">the </w:t>
      </w:r>
      <w:r>
        <w:t xml:space="preserve">work </w:t>
      </w:r>
      <w:r>
        <w:rPr>
          <w:spacing w:val="-4"/>
        </w:rPr>
        <w:t xml:space="preserve">effectiveness </w:t>
      </w:r>
      <w:r>
        <w:t xml:space="preserve">of </w:t>
      </w:r>
      <w:r>
        <w:rPr>
          <w:spacing w:val="-3"/>
        </w:rPr>
        <w:t xml:space="preserve">employees. </w:t>
      </w:r>
      <w:r>
        <w:t xml:space="preserve">Any </w:t>
      </w:r>
      <w:r>
        <w:rPr>
          <w:spacing w:val="-3"/>
        </w:rPr>
        <w:t>harassment</w:t>
      </w:r>
      <w:r>
        <w:rPr>
          <w:spacing w:val="-21"/>
        </w:rPr>
        <w:t xml:space="preserve"> </w:t>
      </w:r>
      <w:r>
        <w:t>of</w:t>
      </w:r>
      <w:r>
        <w:rPr>
          <w:spacing w:val="-21"/>
        </w:rPr>
        <w:t xml:space="preserve"> </w:t>
      </w:r>
      <w:r>
        <w:rPr>
          <w:spacing w:val="-3"/>
        </w:rPr>
        <w:t>employees</w:t>
      </w:r>
      <w:r>
        <w:rPr>
          <w:spacing w:val="-21"/>
        </w:rPr>
        <w:t xml:space="preserve"> </w:t>
      </w:r>
      <w:r>
        <w:t>by</w:t>
      </w:r>
      <w:r>
        <w:rPr>
          <w:spacing w:val="-21"/>
        </w:rPr>
        <w:t xml:space="preserve"> </w:t>
      </w:r>
      <w:r>
        <w:rPr>
          <w:spacing w:val="-3"/>
        </w:rPr>
        <w:t>other</w:t>
      </w:r>
      <w:r>
        <w:rPr>
          <w:spacing w:val="-21"/>
        </w:rPr>
        <w:t xml:space="preserve"> </w:t>
      </w:r>
      <w:r>
        <w:rPr>
          <w:spacing w:val="-3"/>
        </w:rPr>
        <w:t>employees</w:t>
      </w:r>
      <w:r>
        <w:rPr>
          <w:spacing w:val="-21"/>
        </w:rPr>
        <w:t xml:space="preserve"> </w:t>
      </w:r>
      <w:r>
        <w:rPr>
          <w:spacing w:val="-3"/>
        </w:rPr>
        <w:t>will</w:t>
      </w:r>
      <w:r>
        <w:rPr>
          <w:spacing w:val="-21"/>
        </w:rPr>
        <w:t xml:space="preserve"> </w:t>
      </w:r>
      <w:r>
        <w:rPr>
          <w:spacing w:val="-2"/>
        </w:rPr>
        <w:t>not</w:t>
      </w:r>
      <w:r>
        <w:rPr>
          <w:spacing w:val="-21"/>
        </w:rPr>
        <w:t xml:space="preserve"> </w:t>
      </w:r>
      <w:r>
        <w:t>be</w:t>
      </w:r>
      <w:r>
        <w:rPr>
          <w:spacing w:val="-30"/>
        </w:rPr>
        <w:t xml:space="preserve"> </w:t>
      </w:r>
      <w:r>
        <w:rPr>
          <w:spacing w:val="-5"/>
        </w:rPr>
        <w:t>permitted,</w:t>
      </w:r>
      <w:r>
        <w:rPr>
          <w:spacing w:val="-24"/>
        </w:rPr>
        <w:t xml:space="preserve"> </w:t>
      </w:r>
      <w:r>
        <w:rPr>
          <w:spacing w:val="-6"/>
        </w:rPr>
        <w:t xml:space="preserve">regardless </w:t>
      </w:r>
      <w:r>
        <w:t xml:space="preserve">of </w:t>
      </w:r>
      <w:r>
        <w:rPr>
          <w:spacing w:val="-3"/>
        </w:rPr>
        <w:t xml:space="preserve">their working </w:t>
      </w:r>
      <w:r>
        <w:rPr>
          <w:spacing w:val="-4"/>
        </w:rPr>
        <w:t xml:space="preserve">relationship. </w:t>
      </w:r>
      <w:r>
        <w:rPr>
          <w:spacing w:val="-3"/>
        </w:rPr>
        <w:t xml:space="preserve">It </w:t>
      </w:r>
      <w:r>
        <w:t xml:space="preserve">is </w:t>
      </w:r>
      <w:r>
        <w:rPr>
          <w:spacing w:val="-2"/>
        </w:rPr>
        <w:t xml:space="preserve">the </w:t>
      </w:r>
      <w:r>
        <w:rPr>
          <w:spacing w:val="-3"/>
        </w:rPr>
        <w:t xml:space="preserve">obligation </w:t>
      </w:r>
      <w:r>
        <w:t xml:space="preserve">of </w:t>
      </w:r>
      <w:r>
        <w:rPr>
          <w:spacing w:val="-3"/>
        </w:rPr>
        <w:t xml:space="preserve">each employee </w:t>
      </w:r>
      <w:r>
        <w:t xml:space="preserve">of </w:t>
      </w:r>
      <w:r>
        <w:rPr>
          <w:spacing w:val="-2"/>
        </w:rPr>
        <w:t xml:space="preserve">the </w:t>
      </w:r>
      <w:r>
        <w:rPr>
          <w:spacing w:val="-3"/>
        </w:rPr>
        <w:t xml:space="preserve">Agency </w:t>
      </w:r>
      <w:r>
        <w:t xml:space="preserve">to </w:t>
      </w:r>
      <w:r>
        <w:rPr>
          <w:spacing w:val="-3"/>
        </w:rPr>
        <w:t xml:space="preserve">report </w:t>
      </w:r>
      <w:r>
        <w:rPr>
          <w:spacing w:val="-2"/>
        </w:rPr>
        <w:t xml:space="preserve">any </w:t>
      </w:r>
      <w:r>
        <w:rPr>
          <w:spacing w:val="-3"/>
        </w:rPr>
        <w:t xml:space="preserve">conduct which violates these standards, whether </w:t>
      </w:r>
      <w:r>
        <w:rPr>
          <w:spacing w:val="-2"/>
        </w:rPr>
        <w:t xml:space="preserve">the </w:t>
      </w:r>
      <w:r>
        <w:rPr>
          <w:spacing w:val="-3"/>
        </w:rPr>
        <w:t xml:space="preserve">employee </w:t>
      </w:r>
      <w:r>
        <w:t xml:space="preserve">is </w:t>
      </w:r>
      <w:r>
        <w:rPr>
          <w:spacing w:val="-2"/>
        </w:rPr>
        <w:t xml:space="preserve">the </w:t>
      </w:r>
      <w:r>
        <w:rPr>
          <w:spacing w:val="-3"/>
        </w:rPr>
        <w:t xml:space="preserve">victim </w:t>
      </w:r>
      <w:r>
        <w:t xml:space="preserve">or not, </w:t>
      </w:r>
      <w:r>
        <w:rPr>
          <w:spacing w:val="-3"/>
        </w:rPr>
        <w:t xml:space="preserve">whether </w:t>
      </w:r>
      <w:r>
        <w:rPr>
          <w:spacing w:val="-2"/>
        </w:rPr>
        <w:t xml:space="preserve">the </w:t>
      </w:r>
      <w:r>
        <w:rPr>
          <w:spacing w:val="-4"/>
        </w:rPr>
        <w:t xml:space="preserve">perpetrator </w:t>
      </w:r>
      <w:r>
        <w:t xml:space="preserve">is a </w:t>
      </w:r>
      <w:r>
        <w:rPr>
          <w:spacing w:val="-3"/>
        </w:rPr>
        <w:t>supervisor, manager,</w:t>
      </w:r>
      <w:r>
        <w:rPr>
          <w:spacing w:val="-6"/>
        </w:rPr>
        <w:t xml:space="preserve"> </w:t>
      </w:r>
      <w:r>
        <w:t>or</w:t>
      </w:r>
      <w:r>
        <w:rPr>
          <w:spacing w:val="-7"/>
        </w:rPr>
        <w:t xml:space="preserve"> </w:t>
      </w:r>
      <w:r>
        <w:rPr>
          <w:spacing w:val="-4"/>
        </w:rPr>
        <w:t>staff</w:t>
      </w:r>
      <w:r>
        <w:rPr>
          <w:spacing w:val="-7"/>
        </w:rPr>
        <w:t xml:space="preserve"> </w:t>
      </w:r>
      <w:r>
        <w:rPr>
          <w:spacing w:val="-3"/>
        </w:rPr>
        <w:t>member,</w:t>
      </w:r>
      <w:r>
        <w:rPr>
          <w:spacing w:val="-6"/>
        </w:rPr>
        <w:t xml:space="preserve"> </w:t>
      </w:r>
      <w:r>
        <w:t>and</w:t>
      </w:r>
      <w:r>
        <w:rPr>
          <w:spacing w:val="-5"/>
        </w:rPr>
        <w:t xml:space="preserve"> </w:t>
      </w:r>
      <w:r>
        <w:rPr>
          <w:spacing w:val="-4"/>
        </w:rPr>
        <w:t>regardless</w:t>
      </w:r>
      <w:r>
        <w:rPr>
          <w:spacing w:val="-7"/>
        </w:rPr>
        <w:t xml:space="preserve"> </w:t>
      </w:r>
      <w:r>
        <w:t>of</w:t>
      </w:r>
      <w:r>
        <w:rPr>
          <w:spacing w:val="-8"/>
        </w:rPr>
        <w:t xml:space="preserve"> </w:t>
      </w:r>
      <w:r>
        <w:rPr>
          <w:spacing w:val="-2"/>
        </w:rPr>
        <w:t>the</w:t>
      </w:r>
      <w:r>
        <w:rPr>
          <w:spacing w:val="-7"/>
        </w:rPr>
        <w:t xml:space="preserve"> </w:t>
      </w:r>
      <w:r>
        <w:rPr>
          <w:spacing w:val="-3"/>
        </w:rPr>
        <w:t>sex</w:t>
      </w:r>
      <w:r>
        <w:rPr>
          <w:spacing w:val="-5"/>
        </w:rPr>
        <w:t xml:space="preserve"> </w:t>
      </w:r>
      <w:r>
        <w:t>of</w:t>
      </w:r>
      <w:r>
        <w:rPr>
          <w:spacing w:val="-8"/>
        </w:rPr>
        <w:t xml:space="preserve"> </w:t>
      </w:r>
      <w:r>
        <w:rPr>
          <w:spacing w:val="-2"/>
        </w:rPr>
        <w:t>the</w:t>
      </w:r>
      <w:r>
        <w:rPr>
          <w:spacing w:val="-7"/>
        </w:rPr>
        <w:t xml:space="preserve"> </w:t>
      </w:r>
      <w:r>
        <w:rPr>
          <w:spacing w:val="-3"/>
        </w:rPr>
        <w:t>perpetrator.</w:t>
      </w:r>
    </w:p>
    <w:p w14:paraId="2F45863E" w14:textId="77777777" w:rsidR="00C3591A" w:rsidRDefault="006F1AB3" w:rsidP="00BE6830">
      <w:pPr>
        <w:pStyle w:val="BodyText"/>
        <w:spacing w:after="240"/>
        <w:ind w:right="249"/>
        <w:jc w:val="both"/>
      </w:pPr>
      <w:r>
        <w:rPr>
          <w:spacing w:val="-3"/>
        </w:rPr>
        <w:t xml:space="preserve">In fulfilling their obligation </w:t>
      </w:r>
      <w:r>
        <w:t xml:space="preserve">to </w:t>
      </w:r>
      <w:r>
        <w:rPr>
          <w:spacing w:val="-3"/>
        </w:rPr>
        <w:t xml:space="preserve">maintain </w:t>
      </w:r>
      <w:r>
        <w:t xml:space="preserve">a </w:t>
      </w:r>
      <w:r>
        <w:rPr>
          <w:spacing w:val="-3"/>
        </w:rPr>
        <w:t xml:space="preserve">positive </w:t>
      </w:r>
      <w:r>
        <w:t xml:space="preserve">and </w:t>
      </w:r>
      <w:r>
        <w:rPr>
          <w:spacing w:val="-3"/>
        </w:rPr>
        <w:t xml:space="preserve">productive </w:t>
      </w:r>
      <w:r>
        <w:t xml:space="preserve">work </w:t>
      </w:r>
      <w:r>
        <w:rPr>
          <w:spacing w:val="-3"/>
        </w:rPr>
        <w:t>environment,</w:t>
      </w:r>
      <w:r>
        <w:rPr>
          <w:spacing w:val="-18"/>
        </w:rPr>
        <w:t xml:space="preserve"> </w:t>
      </w:r>
      <w:r>
        <w:rPr>
          <w:spacing w:val="-3"/>
        </w:rPr>
        <w:t>managers</w:t>
      </w:r>
      <w:r>
        <w:rPr>
          <w:spacing w:val="-19"/>
        </w:rPr>
        <w:t xml:space="preserve"> </w:t>
      </w:r>
      <w:r>
        <w:rPr>
          <w:spacing w:val="-2"/>
        </w:rPr>
        <w:t>and</w:t>
      </w:r>
      <w:r>
        <w:rPr>
          <w:spacing w:val="-21"/>
        </w:rPr>
        <w:t xml:space="preserve"> </w:t>
      </w:r>
      <w:r>
        <w:rPr>
          <w:spacing w:val="-3"/>
        </w:rPr>
        <w:t>supervisors</w:t>
      </w:r>
      <w:r>
        <w:rPr>
          <w:spacing w:val="-20"/>
        </w:rPr>
        <w:t xml:space="preserve"> </w:t>
      </w:r>
      <w:r>
        <w:rPr>
          <w:spacing w:val="-3"/>
        </w:rPr>
        <w:t>are</w:t>
      </w:r>
      <w:r>
        <w:rPr>
          <w:spacing w:val="-19"/>
        </w:rPr>
        <w:t xml:space="preserve"> </w:t>
      </w:r>
      <w:r>
        <w:rPr>
          <w:spacing w:val="-3"/>
        </w:rPr>
        <w:t>expected</w:t>
      </w:r>
      <w:r>
        <w:rPr>
          <w:spacing w:val="-17"/>
        </w:rPr>
        <w:t xml:space="preserve"> </w:t>
      </w:r>
      <w:r>
        <w:t>to</w:t>
      </w:r>
      <w:r>
        <w:rPr>
          <w:spacing w:val="-16"/>
        </w:rPr>
        <w:t xml:space="preserve"> </w:t>
      </w:r>
      <w:r>
        <w:rPr>
          <w:spacing w:val="-3"/>
        </w:rPr>
        <w:t>immediately</w:t>
      </w:r>
      <w:r>
        <w:rPr>
          <w:spacing w:val="-17"/>
        </w:rPr>
        <w:t xml:space="preserve"> </w:t>
      </w:r>
      <w:r>
        <w:rPr>
          <w:spacing w:val="-3"/>
        </w:rPr>
        <w:t>halt</w:t>
      </w:r>
      <w:r>
        <w:rPr>
          <w:spacing w:val="-18"/>
        </w:rPr>
        <w:t xml:space="preserve"> </w:t>
      </w:r>
      <w:r>
        <w:rPr>
          <w:spacing w:val="-2"/>
        </w:rPr>
        <w:t xml:space="preserve">any </w:t>
      </w:r>
      <w:r>
        <w:rPr>
          <w:spacing w:val="-3"/>
        </w:rPr>
        <w:t>harassment</w:t>
      </w:r>
      <w:r>
        <w:rPr>
          <w:spacing w:val="-11"/>
        </w:rPr>
        <w:t xml:space="preserve"> </w:t>
      </w:r>
      <w:r>
        <w:t>of</w:t>
      </w:r>
      <w:r>
        <w:rPr>
          <w:spacing w:val="-12"/>
        </w:rPr>
        <w:t xml:space="preserve"> </w:t>
      </w:r>
      <w:r>
        <w:rPr>
          <w:spacing w:val="-3"/>
        </w:rPr>
        <w:t>which</w:t>
      </w:r>
      <w:r>
        <w:rPr>
          <w:spacing w:val="-9"/>
        </w:rPr>
        <w:t xml:space="preserve"> </w:t>
      </w:r>
      <w:r>
        <w:rPr>
          <w:spacing w:val="-3"/>
        </w:rPr>
        <w:t>they</w:t>
      </w:r>
      <w:r>
        <w:rPr>
          <w:spacing w:val="-12"/>
        </w:rPr>
        <w:t xml:space="preserve"> </w:t>
      </w:r>
      <w:r>
        <w:rPr>
          <w:spacing w:val="-3"/>
        </w:rPr>
        <w:t>become</w:t>
      </w:r>
      <w:r>
        <w:rPr>
          <w:spacing w:val="-11"/>
        </w:rPr>
        <w:t xml:space="preserve"> </w:t>
      </w:r>
      <w:r>
        <w:rPr>
          <w:spacing w:val="-3"/>
        </w:rPr>
        <w:t>aware</w:t>
      </w:r>
      <w:r>
        <w:rPr>
          <w:spacing w:val="-11"/>
        </w:rPr>
        <w:t xml:space="preserve"> </w:t>
      </w:r>
      <w:r>
        <w:t>by</w:t>
      </w:r>
      <w:r>
        <w:rPr>
          <w:spacing w:val="-9"/>
        </w:rPr>
        <w:t xml:space="preserve"> </w:t>
      </w:r>
      <w:r>
        <w:rPr>
          <w:spacing w:val="-3"/>
        </w:rPr>
        <w:t>emphasizing</w:t>
      </w:r>
      <w:r>
        <w:rPr>
          <w:spacing w:val="-9"/>
        </w:rPr>
        <w:t xml:space="preserve"> </w:t>
      </w:r>
      <w:r>
        <w:rPr>
          <w:spacing w:val="-2"/>
        </w:rPr>
        <w:t>the</w:t>
      </w:r>
      <w:r>
        <w:rPr>
          <w:spacing w:val="-11"/>
        </w:rPr>
        <w:t xml:space="preserve"> </w:t>
      </w:r>
      <w:r>
        <w:rPr>
          <w:spacing w:val="-3"/>
        </w:rPr>
        <w:t>Agency's</w:t>
      </w:r>
      <w:r>
        <w:rPr>
          <w:spacing w:val="-14"/>
        </w:rPr>
        <w:t xml:space="preserve"> </w:t>
      </w:r>
      <w:r>
        <w:rPr>
          <w:spacing w:val="-3"/>
        </w:rPr>
        <w:t>Anti- Harassment</w:t>
      </w:r>
      <w:r>
        <w:rPr>
          <w:spacing w:val="-9"/>
        </w:rPr>
        <w:t xml:space="preserve"> </w:t>
      </w:r>
      <w:r>
        <w:rPr>
          <w:spacing w:val="-3"/>
        </w:rPr>
        <w:t>Policy</w:t>
      </w:r>
      <w:r>
        <w:rPr>
          <w:spacing w:val="-7"/>
        </w:rPr>
        <w:t xml:space="preserve"> </w:t>
      </w:r>
      <w:r>
        <w:t>and,</w:t>
      </w:r>
      <w:r>
        <w:rPr>
          <w:spacing w:val="-7"/>
        </w:rPr>
        <w:t xml:space="preserve"> </w:t>
      </w:r>
      <w:r>
        <w:rPr>
          <w:spacing w:val="-3"/>
        </w:rPr>
        <w:t>when</w:t>
      </w:r>
      <w:r>
        <w:rPr>
          <w:spacing w:val="-7"/>
        </w:rPr>
        <w:t xml:space="preserve"> </w:t>
      </w:r>
      <w:r>
        <w:rPr>
          <w:spacing w:val="-3"/>
        </w:rPr>
        <w:t>necessary,</w:t>
      </w:r>
      <w:r>
        <w:rPr>
          <w:spacing w:val="-7"/>
        </w:rPr>
        <w:t xml:space="preserve"> </w:t>
      </w:r>
      <w:r>
        <w:t>by</w:t>
      </w:r>
      <w:r>
        <w:rPr>
          <w:spacing w:val="-7"/>
        </w:rPr>
        <w:t xml:space="preserve"> </w:t>
      </w:r>
      <w:r>
        <w:rPr>
          <w:spacing w:val="-3"/>
        </w:rPr>
        <w:t>more</w:t>
      </w:r>
      <w:r>
        <w:rPr>
          <w:spacing w:val="-9"/>
        </w:rPr>
        <w:t xml:space="preserve"> </w:t>
      </w:r>
      <w:r>
        <w:rPr>
          <w:spacing w:val="-3"/>
        </w:rPr>
        <w:t>direct</w:t>
      </w:r>
      <w:r>
        <w:rPr>
          <w:spacing w:val="-9"/>
        </w:rPr>
        <w:t xml:space="preserve"> </w:t>
      </w:r>
      <w:r>
        <w:rPr>
          <w:spacing w:val="-4"/>
        </w:rPr>
        <w:t>disciplinary</w:t>
      </w:r>
      <w:r>
        <w:rPr>
          <w:spacing w:val="-7"/>
        </w:rPr>
        <w:t xml:space="preserve"> </w:t>
      </w:r>
      <w:r>
        <w:rPr>
          <w:spacing w:val="-3"/>
        </w:rPr>
        <w:t>action.</w:t>
      </w:r>
    </w:p>
    <w:p w14:paraId="22843F31" w14:textId="77777777" w:rsidR="00C3591A" w:rsidRDefault="006F1AB3" w:rsidP="00BE6830">
      <w:pPr>
        <w:pStyle w:val="BodyText"/>
        <w:spacing w:after="240"/>
        <w:ind w:right="251"/>
        <w:jc w:val="both"/>
      </w:pPr>
      <w:r>
        <w:t>It is unlawful to retaliate against an employee for filing a complaint of harassment or for cooperating in an investigation of a complaint for harassment.</w:t>
      </w:r>
    </w:p>
    <w:p w14:paraId="281AAE50" w14:textId="77777777" w:rsidR="00C3591A" w:rsidRDefault="006F1AB3" w:rsidP="00BE6830">
      <w:pPr>
        <w:pStyle w:val="BodyText"/>
        <w:spacing w:after="240"/>
        <w:ind w:left="2331" w:right="2285"/>
        <w:jc w:val="center"/>
      </w:pPr>
      <w:r>
        <w:rPr>
          <w:u w:val="single"/>
        </w:rPr>
        <w:t>Complaint Procedure</w:t>
      </w:r>
    </w:p>
    <w:p w14:paraId="20A77687" w14:textId="77777777" w:rsidR="00C3591A" w:rsidRDefault="006F1AB3" w:rsidP="00BE6830">
      <w:pPr>
        <w:pStyle w:val="BodyText"/>
        <w:spacing w:before="89" w:after="240"/>
        <w:ind w:right="254"/>
        <w:jc w:val="both"/>
      </w:pPr>
      <w:r>
        <w:rPr>
          <w:spacing w:val="-3"/>
        </w:rPr>
        <w:t>Individuals</w:t>
      </w:r>
      <w:r>
        <w:rPr>
          <w:spacing w:val="-22"/>
        </w:rPr>
        <w:t xml:space="preserve"> </w:t>
      </w:r>
      <w:r>
        <w:t>who</w:t>
      </w:r>
      <w:r>
        <w:rPr>
          <w:spacing w:val="-19"/>
        </w:rPr>
        <w:t xml:space="preserve"> </w:t>
      </w:r>
      <w:r>
        <w:rPr>
          <w:spacing w:val="-3"/>
        </w:rPr>
        <w:t>believe</w:t>
      </w:r>
      <w:r>
        <w:rPr>
          <w:spacing w:val="-21"/>
        </w:rPr>
        <w:t xml:space="preserve"> </w:t>
      </w:r>
      <w:r>
        <w:rPr>
          <w:spacing w:val="-3"/>
        </w:rPr>
        <w:t>they</w:t>
      </w:r>
      <w:r>
        <w:rPr>
          <w:spacing w:val="-20"/>
        </w:rPr>
        <w:t xml:space="preserve"> </w:t>
      </w:r>
      <w:r>
        <w:t>have</w:t>
      </w:r>
      <w:r>
        <w:rPr>
          <w:spacing w:val="-21"/>
        </w:rPr>
        <w:t xml:space="preserve"> </w:t>
      </w:r>
      <w:r>
        <w:rPr>
          <w:spacing w:val="-3"/>
        </w:rPr>
        <w:t>been</w:t>
      </w:r>
      <w:r>
        <w:rPr>
          <w:spacing w:val="-20"/>
        </w:rPr>
        <w:t xml:space="preserve"> </w:t>
      </w:r>
      <w:r>
        <w:rPr>
          <w:spacing w:val="-4"/>
        </w:rPr>
        <w:t>subjected</w:t>
      </w:r>
      <w:r>
        <w:rPr>
          <w:spacing w:val="-19"/>
        </w:rPr>
        <w:t xml:space="preserve"> </w:t>
      </w:r>
      <w:r>
        <w:t>to</w:t>
      </w:r>
      <w:r>
        <w:rPr>
          <w:spacing w:val="-19"/>
        </w:rPr>
        <w:t xml:space="preserve"> </w:t>
      </w:r>
      <w:r>
        <w:rPr>
          <w:spacing w:val="-3"/>
        </w:rPr>
        <w:t>harassment</w:t>
      </w:r>
      <w:r>
        <w:rPr>
          <w:spacing w:val="-22"/>
        </w:rPr>
        <w:t xml:space="preserve"> </w:t>
      </w:r>
      <w:r>
        <w:rPr>
          <w:spacing w:val="-3"/>
        </w:rPr>
        <w:t>from</w:t>
      </w:r>
      <w:r>
        <w:rPr>
          <w:spacing w:val="-20"/>
        </w:rPr>
        <w:t xml:space="preserve"> </w:t>
      </w:r>
      <w:r>
        <w:rPr>
          <w:spacing w:val="-3"/>
        </w:rPr>
        <w:t>either</w:t>
      </w:r>
      <w:r>
        <w:rPr>
          <w:spacing w:val="-21"/>
        </w:rPr>
        <w:t xml:space="preserve"> </w:t>
      </w:r>
      <w:r>
        <w:t xml:space="preserve">a </w:t>
      </w:r>
      <w:r>
        <w:rPr>
          <w:spacing w:val="-3"/>
        </w:rPr>
        <w:t xml:space="preserve">co-worker </w:t>
      </w:r>
      <w:r>
        <w:t xml:space="preserve">or a </w:t>
      </w:r>
      <w:r>
        <w:rPr>
          <w:spacing w:val="-3"/>
        </w:rPr>
        <w:t xml:space="preserve">supervisor should </w:t>
      </w:r>
      <w:r>
        <w:t xml:space="preserve">make it </w:t>
      </w:r>
      <w:r>
        <w:rPr>
          <w:spacing w:val="-4"/>
        </w:rPr>
        <w:t xml:space="preserve">clear </w:t>
      </w:r>
      <w:r>
        <w:t xml:space="preserve">to </w:t>
      </w:r>
      <w:r>
        <w:rPr>
          <w:spacing w:val="-2"/>
        </w:rPr>
        <w:t xml:space="preserve">the </w:t>
      </w:r>
      <w:r>
        <w:rPr>
          <w:spacing w:val="-3"/>
        </w:rPr>
        <w:t xml:space="preserve">offender that such behavior </w:t>
      </w:r>
      <w:r>
        <w:t xml:space="preserve">is </w:t>
      </w:r>
      <w:r>
        <w:rPr>
          <w:spacing w:val="-3"/>
        </w:rPr>
        <w:t xml:space="preserve">offensive </w:t>
      </w:r>
      <w:r>
        <w:t>to</w:t>
      </w:r>
      <w:r>
        <w:rPr>
          <w:spacing w:val="-17"/>
        </w:rPr>
        <w:t xml:space="preserve"> </w:t>
      </w:r>
      <w:r>
        <w:rPr>
          <w:spacing w:val="-3"/>
        </w:rPr>
        <w:t>them.</w:t>
      </w:r>
    </w:p>
    <w:p w14:paraId="2CC4F0CB" w14:textId="77777777" w:rsidR="00C3591A" w:rsidRDefault="006F1AB3" w:rsidP="00BE6830">
      <w:pPr>
        <w:pStyle w:val="BodyText"/>
        <w:spacing w:before="1" w:after="240"/>
        <w:jc w:val="both"/>
      </w:pPr>
      <w:r>
        <w:t>Any violation should be promptly reported to:</w:t>
      </w:r>
    </w:p>
    <w:p w14:paraId="028AC5ED" w14:textId="77777777" w:rsidR="00C3591A" w:rsidRDefault="006F1AB3">
      <w:pPr>
        <w:pStyle w:val="ListParagraph"/>
        <w:numPr>
          <w:ilvl w:val="1"/>
          <w:numId w:val="38"/>
        </w:numPr>
        <w:tabs>
          <w:tab w:val="left" w:pos="1020"/>
          <w:tab w:val="left" w:pos="1021"/>
        </w:tabs>
        <w:spacing w:line="269" w:lineRule="exact"/>
        <w:ind w:left="1020" w:hanging="361"/>
        <w:jc w:val="left"/>
      </w:pPr>
      <w:r>
        <w:t xml:space="preserve">The Human </w:t>
      </w:r>
      <w:r>
        <w:rPr>
          <w:spacing w:val="-3"/>
        </w:rPr>
        <w:t>Resources Department;</w:t>
      </w:r>
      <w:r>
        <w:rPr>
          <w:spacing w:val="-22"/>
        </w:rPr>
        <w:t xml:space="preserve"> </w:t>
      </w:r>
      <w:r>
        <w:t>or</w:t>
      </w:r>
    </w:p>
    <w:p w14:paraId="20D7C787" w14:textId="77777777" w:rsidR="00C3591A" w:rsidRDefault="006F1AB3">
      <w:pPr>
        <w:pStyle w:val="ListParagraph"/>
        <w:numPr>
          <w:ilvl w:val="1"/>
          <w:numId w:val="38"/>
        </w:numPr>
        <w:tabs>
          <w:tab w:val="left" w:pos="1020"/>
          <w:tab w:val="left" w:pos="1021"/>
        </w:tabs>
        <w:ind w:right="2634" w:hanging="1080"/>
        <w:jc w:val="left"/>
      </w:pPr>
      <w:r>
        <w:rPr>
          <w:spacing w:val="-3"/>
        </w:rPr>
        <w:lastRenderedPageBreak/>
        <w:t xml:space="preserve">Directly </w:t>
      </w:r>
      <w:r>
        <w:t xml:space="preserve">to </w:t>
      </w:r>
      <w:r>
        <w:rPr>
          <w:spacing w:val="-2"/>
        </w:rPr>
        <w:t xml:space="preserve">the </w:t>
      </w:r>
      <w:r>
        <w:rPr>
          <w:spacing w:val="-3"/>
        </w:rPr>
        <w:t>Chief Executive</w:t>
      </w:r>
      <w:r>
        <w:rPr>
          <w:spacing w:val="-36"/>
        </w:rPr>
        <w:t xml:space="preserve"> </w:t>
      </w:r>
      <w:r>
        <w:rPr>
          <w:spacing w:val="-3"/>
        </w:rPr>
        <w:t>Officer: Chief Executive</w:t>
      </w:r>
      <w:r>
        <w:rPr>
          <w:spacing w:val="-10"/>
        </w:rPr>
        <w:t xml:space="preserve"> </w:t>
      </w:r>
      <w:r>
        <w:rPr>
          <w:spacing w:val="-3"/>
        </w:rPr>
        <w:t>Officer</w:t>
      </w:r>
    </w:p>
    <w:p w14:paraId="110E42E4" w14:textId="77777777" w:rsidR="00C3591A" w:rsidRDefault="006F1AB3">
      <w:pPr>
        <w:pStyle w:val="BodyText"/>
        <w:spacing w:line="250" w:lineRule="exact"/>
        <w:ind w:left="1740"/>
      </w:pPr>
      <w:r>
        <w:t>78 Pomeroy Terrace</w:t>
      </w:r>
    </w:p>
    <w:p w14:paraId="6B28DBD3" w14:textId="77777777" w:rsidR="00C3591A" w:rsidRDefault="006F1AB3">
      <w:pPr>
        <w:pStyle w:val="BodyText"/>
        <w:spacing w:line="252" w:lineRule="exact"/>
        <w:ind w:left="1740"/>
      </w:pPr>
      <w:r>
        <w:t>Northampton, MA 01060</w:t>
      </w:r>
    </w:p>
    <w:p w14:paraId="198613EF" w14:textId="77777777" w:rsidR="00C3591A" w:rsidRDefault="006F1AB3" w:rsidP="00BE6830">
      <w:pPr>
        <w:pStyle w:val="BodyText"/>
        <w:spacing w:before="1" w:after="240"/>
        <w:ind w:left="1740"/>
      </w:pPr>
      <w:r>
        <w:t>(413) 584-1310</w:t>
      </w:r>
    </w:p>
    <w:p w14:paraId="6245FE86" w14:textId="77777777" w:rsidR="00C3591A" w:rsidRDefault="006F1AB3" w:rsidP="00BE6830">
      <w:pPr>
        <w:pStyle w:val="BodyText"/>
        <w:spacing w:before="78" w:after="240"/>
        <w:ind w:right="248"/>
        <w:jc w:val="both"/>
      </w:pPr>
      <w:r>
        <w:t xml:space="preserve">The </w:t>
      </w:r>
      <w:r>
        <w:rPr>
          <w:spacing w:val="-3"/>
        </w:rPr>
        <w:t xml:space="preserve">Chief Executive </w:t>
      </w:r>
      <w:r>
        <w:rPr>
          <w:spacing w:val="-4"/>
        </w:rPr>
        <w:t xml:space="preserve">Officer </w:t>
      </w:r>
      <w:r>
        <w:rPr>
          <w:spacing w:val="-3"/>
        </w:rPr>
        <w:t xml:space="preserve">will immediately conduct </w:t>
      </w:r>
      <w:r>
        <w:t xml:space="preserve">a </w:t>
      </w:r>
      <w:r>
        <w:rPr>
          <w:spacing w:val="-3"/>
        </w:rPr>
        <w:t xml:space="preserve">confidential </w:t>
      </w:r>
      <w:r>
        <w:rPr>
          <w:spacing w:val="-4"/>
        </w:rPr>
        <w:t xml:space="preserve">investigation </w:t>
      </w:r>
      <w:r>
        <w:t xml:space="preserve">of </w:t>
      </w:r>
      <w:r>
        <w:rPr>
          <w:spacing w:val="-3"/>
        </w:rPr>
        <w:t xml:space="preserve">any </w:t>
      </w:r>
      <w:r>
        <w:rPr>
          <w:spacing w:val="-4"/>
        </w:rPr>
        <w:t xml:space="preserve">complaint, protecting </w:t>
      </w:r>
      <w:r>
        <w:rPr>
          <w:spacing w:val="-2"/>
        </w:rPr>
        <w:t xml:space="preserve">the </w:t>
      </w:r>
      <w:r>
        <w:rPr>
          <w:spacing w:val="-3"/>
        </w:rPr>
        <w:t xml:space="preserve">identity </w:t>
      </w:r>
      <w:r>
        <w:t xml:space="preserve">of </w:t>
      </w:r>
      <w:r>
        <w:rPr>
          <w:spacing w:val="-2"/>
        </w:rPr>
        <w:t xml:space="preserve">the </w:t>
      </w:r>
      <w:r>
        <w:rPr>
          <w:spacing w:val="-3"/>
        </w:rPr>
        <w:t>complaining party,</w:t>
      </w:r>
      <w:r>
        <w:rPr>
          <w:spacing w:val="-10"/>
        </w:rPr>
        <w:t xml:space="preserve"> </w:t>
      </w:r>
      <w:r>
        <w:rPr>
          <w:spacing w:val="-3"/>
        </w:rPr>
        <w:t>witnesses,</w:t>
      </w:r>
      <w:r>
        <w:rPr>
          <w:spacing w:val="-10"/>
        </w:rPr>
        <w:t xml:space="preserve"> </w:t>
      </w:r>
      <w:r>
        <w:rPr>
          <w:spacing w:val="-2"/>
        </w:rPr>
        <w:t>and</w:t>
      </w:r>
      <w:r>
        <w:rPr>
          <w:spacing w:val="-9"/>
        </w:rPr>
        <w:t xml:space="preserve"> </w:t>
      </w:r>
      <w:r>
        <w:rPr>
          <w:spacing w:val="-2"/>
        </w:rPr>
        <w:t>the</w:t>
      </w:r>
      <w:r>
        <w:rPr>
          <w:spacing w:val="-11"/>
        </w:rPr>
        <w:t xml:space="preserve"> </w:t>
      </w:r>
      <w:r>
        <w:rPr>
          <w:spacing w:val="-3"/>
        </w:rPr>
        <w:t>individual</w:t>
      </w:r>
      <w:r>
        <w:rPr>
          <w:spacing w:val="-10"/>
        </w:rPr>
        <w:t xml:space="preserve"> </w:t>
      </w:r>
      <w:r>
        <w:rPr>
          <w:spacing w:val="-4"/>
        </w:rPr>
        <w:t>alleged</w:t>
      </w:r>
      <w:r>
        <w:rPr>
          <w:spacing w:val="-9"/>
        </w:rPr>
        <w:t xml:space="preserve"> </w:t>
      </w:r>
      <w:r>
        <w:t>to</w:t>
      </w:r>
      <w:r>
        <w:rPr>
          <w:spacing w:val="-9"/>
        </w:rPr>
        <w:t xml:space="preserve"> </w:t>
      </w:r>
      <w:r>
        <w:t>have</w:t>
      </w:r>
      <w:r>
        <w:rPr>
          <w:spacing w:val="-11"/>
        </w:rPr>
        <w:t xml:space="preserve"> </w:t>
      </w:r>
      <w:r>
        <w:rPr>
          <w:spacing w:val="-3"/>
        </w:rPr>
        <w:t>violated</w:t>
      </w:r>
      <w:r>
        <w:rPr>
          <w:spacing w:val="-9"/>
        </w:rPr>
        <w:t xml:space="preserve"> </w:t>
      </w:r>
      <w:r>
        <w:rPr>
          <w:spacing w:val="-2"/>
        </w:rPr>
        <w:t>the</w:t>
      </w:r>
      <w:r>
        <w:rPr>
          <w:spacing w:val="-11"/>
        </w:rPr>
        <w:t xml:space="preserve"> </w:t>
      </w:r>
      <w:r>
        <w:rPr>
          <w:spacing w:val="-3"/>
        </w:rPr>
        <w:t>policy</w:t>
      </w:r>
      <w:r>
        <w:rPr>
          <w:spacing w:val="-8"/>
        </w:rPr>
        <w:t xml:space="preserve"> </w:t>
      </w:r>
      <w:r>
        <w:rPr>
          <w:spacing w:val="-4"/>
        </w:rPr>
        <w:t>to</w:t>
      </w:r>
      <w:r>
        <w:rPr>
          <w:spacing w:val="-9"/>
        </w:rPr>
        <w:t xml:space="preserve"> </w:t>
      </w:r>
      <w:r>
        <w:rPr>
          <w:spacing w:val="-2"/>
        </w:rPr>
        <w:t xml:space="preserve">the </w:t>
      </w:r>
      <w:r>
        <w:rPr>
          <w:spacing w:val="-3"/>
        </w:rPr>
        <w:t>extent</w:t>
      </w:r>
      <w:r>
        <w:rPr>
          <w:spacing w:val="-19"/>
        </w:rPr>
        <w:t xml:space="preserve"> </w:t>
      </w:r>
      <w:r>
        <w:rPr>
          <w:spacing w:val="-3"/>
        </w:rPr>
        <w:t>possible.</w:t>
      </w:r>
      <w:r>
        <w:rPr>
          <w:spacing w:val="20"/>
        </w:rPr>
        <w:t xml:space="preserve"> </w:t>
      </w:r>
      <w:r>
        <w:t>A</w:t>
      </w:r>
      <w:r>
        <w:rPr>
          <w:spacing w:val="-18"/>
        </w:rPr>
        <w:t xml:space="preserve"> </w:t>
      </w:r>
      <w:r>
        <w:rPr>
          <w:spacing w:val="-3"/>
        </w:rPr>
        <w:t>complaint</w:t>
      </w:r>
      <w:r>
        <w:rPr>
          <w:spacing w:val="-19"/>
        </w:rPr>
        <w:t xml:space="preserve"> </w:t>
      </w:r>
      <w:r>
        <w:t>made</w:t>
      </w:r>
      <w:r>
        <w:rPr>
          <w:spacing w:val="-19"/>
        </w:rPr>
        <w:t xml:space="preserve"> </w:t>
      </w:r>
      <w:r>
        <w:t>in</w:t>
      </w:r>
      <w:r>
        <w:rPr>
          <w:spacing w:val="-18"/>
        </w:rPr>
        <w:t xml:space="preserve"> </w:t>
      </w:r>
      <w:r>
        <w:t>good</w:t>
      </w:r>
      <w:r>
        <w:rPr>
          <w:spacing w:val="-17"/>
        </w:rPr>
        <w:t xml:space="preserve"> </w:t>
      </w:r>
      <w:r>
        <w:rPr>
          <w:spacing w:val="-4"/>
        </w:rPr>
        <w:t>faith</w:t>
      </w:r>
      <w:r>
        <w:rPr>
          <w:spacing w:val="-17"/>
        </w:rPr>
        <w:t xml:space="preserve"> </w:t>
      </w:r>
      <w:r>
        <w:rPr>
          <w:spacing w:val="-4"/>
        </w:rPr>
        <w:t>assures</w:t>
      </w:r>
      <w:r>
        <w:rPr>
          <w:spacing w:val="-20"/>
        </w:rPr>
        <w:t xml:space="preserve"> </w:t>
      </w:r>
      <w:r>
        <w:t>that</w:t>
      </w:r>
      <w:r>
        <w:rPr>
          <w:spacing w:val="-19"/>
        </w:rPr>
        <w:t xml:space="preserve"> </w:t>
      </w:r>
      <w:r>
        <w:rPr>
          <w:spacing w:val="-2"/>
        </w:rPr>
        <w:t>the</w:t>
      </w:r>
      <w:r>
        <w:rPr>
          <w:spacing w:val="-19"/>
        </w:rPr>
        <w:t xml:space="preserve"> </w:t>
      </w:r>
      <w:r>
        <w:rPr>
          <w:spacing w:val="-3"/>
        </w:rPr>
        <w:t xml:space="preserve">complainant shall </w:t>
      </w:r>
      <w:r>
        <w:t xml:space="preserve">be </w:t>
      </w:r>
      <w:r>
        <w:rPr>
          <w:spacing w:val="-3"/>
        </w:rPr>
        <w:t xml:space="preserve">protected from </w:t>
      </w:r>
      <w:r>
        <w:rPr>
          <w:spacing w:val="-2"/>
        </w:rPr>
        <w:t xml:space="preserve">any </w:t>
      </w:r>
      <w:r>
        <w:rPr>
          <w:spacing w:val="-4"/>
        </w:rPr>
        <w:t xml:space="preserve">retaliatory </w:t>
      </w:r>
      <w:r>
        <w:rPr>
          <w:spacing w:val="-3"/>
        </w:rPr>
        <w:t xml:space="preserve">action. If </w:t>
      </w:r>
      <w:r>
        <w:rPr>
          <w:spacing w:val="-2"/>
        </w:rPr>
        <w:t xml:space="preserve">the </w:t>
      </w:r>
      <w:r>
        <w:rPr>
          <w:spacing w:val="-3"/>
        </w:rPr>
        <w:t xml:space="preserve">complaint involves </w:t>
      </w:r>
      <w:r>
        <w:rPr>
          <w:spacing w:val="-2"/>
        </w:rPr>
        <w:t xml:space="preserve">the </w:t>
      </w:r>
      <w:r>
        <w:rPr>
          <w:spacing w:val="-3"/>
        </w:rPr>
        <w:t>Chief</w:t>
      </w:r>
      <w:r>
        <w:rPr>
          <w:spacing w:val="-20"/>
        </w:rPr>
        <w:t xml:space="preserve"> </w:t>
      </w:r>
      <w:r>
        <w:rPr>
          <w:spacing w:val="-3"/>
        </w:rPr>
        <w:t>Executive</w:t>
      </w:r>
      <w:r>
        <w:rPr>
          <w:spacing w:val="-19"/>
        </w:rPr>
        <w:t xml:space="preserve"> </w:t>
      </w:r>
      <w:r>
        <w:rPr>
          <w:spacing w:val="-4"/>
        </w:rPr>
        <w:t>Officer,</w:t>
      </w:r>
      <w:r>
        <w:rPr>
          <w:spacing w:val="-18"/>
        </w:rPr>
        <w:t xml:space="preserve"> </w:t>
      </w:r>
      <w:r>
        <w:rPr>
          <w:spacing w:val="-2"/>
        </w:rPr>
        <w:t>the</w:t>
      </w:r>
      <w:r>
        <w:rPr>
          <w:spacing w:val="-19"/>
        </w:rPr>
        <w:t xml:space="preserve"> </w:t>
      </w:r>
      <w:r>
        <w:rPr>
          <w:spacing w:val="-3"/>
        </w:rPr>
        <w:t>employee</w:t>
      </w:r>
      <w:r>
        <w:rPr>
          <w:spacing w:val="-19"/>
        </w:rPr>
        <w:t xml:space="preserve"> </w:t>
      </w:r>
      <w:r>
        <w:rPr>
          <w:spacing w:val="-2"/>
        </w:rPr>
        <w:t>may</w:t>
      </w:r>
      <w:r>
        <w:rPr>
          <w:spacing w:val="-18"/>
        </w:rPr>
        <w:t xml:space="preserve"> </w:t>
      </w:r>
      <w:r>
        <w:rPr>
          <w:spacing w:val="-4"/>
        </w:rPr>
        <w:t>directly</w:t>
      </w:r>
      <w:r>
        <w:rPr>
          <w:spacing w:val="-17"/>
        </w:rPr>
        <w:t xml:space="preserve"> </w:t>
      </w:r>
      <w:r>
        <w:rPr>
          <w:spacing w:val="-5"/>
        </w:rPr>
        <w:t>contact</w:t>
      </w:r>
      <w:r>
        <w:rPr>
          <w:spacing w:val="-23"/>
        </w:rPr>
        <w:t xml:space="preserve"> </w:t>
      </w:r>
      <w:r>
        <w:rPr>
          <w:spacing w:val="-5"/>
        </w:rPr>
        <w:t>either</w:t>
      </w:r>
      <w:r>
        <w:rPr>
          <w:spacing w:val="-24"/>
        </w:rPr>
        <w:t xml:space="preserve"> </w:t>
      </w:r>
      <w:r>
        <w:rPr>
          <w:spacing w:val="-4"/>
        </w:rPr>
        <w:t>the</w:t>
      </w:r>
      <w:r>
        <w:rPr>
          <w:spacing w:val="-25"/>
        </w:rPr>
        <w:t xml:space="preserve"> </w:t>
      </w:r>
      <w:r>
        <w:rPr>
          <w:spacing w:val="-5"/>
        </w:rPr>
        <w:t>Chair</w:t>
      </w:r>
      <w:r>
        <w:rPr>
          <w:spacing w:val="-24"/>
        </w:rPr>
        <w:t xml:space="preserve"> </w:t>
      </w:r>
      <w:r>
        <w:t xml:space="preserve">of </w:t>
      </w:r>
      <w:r>
        <w:rPr>
          <w:spacing w:val="-2"/>
        </w:rPr>
        <w:t>the</w:t>
      </w:r>
      <w:r>
        <w:rPr>
          <w:spacing w:val="-9"/>
        </w:rPr>
        <w:t xml:space="preserve"> </w:t>
      </w:r>
      <w:r>
        <w:rPr>
          <w:spacing w:val="-3"/>
        </w:rPr>
        <w:t>Personnel</w:t>
      </w:r>
      <w:r>
        <w:rPr>
          <w:spacing w:val="-8"/>
        </w:rPr>
        <w:t xml:space="preserve"> </w:t>
      </w:r>
      <w:r>
        <w:rPr>
          <w:spacing w:val="-3"/>
        </w:rPr>
        <w:t>Committee</w:t>
      </w:r>
      <w:r>
        <w:rPr>
          <w:spacing w:val="-8"/>
        </w:rPr>
        <w:t xml:space="preserve"> </w:t>
      </w:r>
      <w:r>
        <w:t>of</w:t>
      </w:r>
      <w:r>
        <w:rPr>
          <w:spacing w:val="-8"/>
        </w:rPr>
        <w:t xml:space="preserve"> </w:t>
      </w:r>
      <w:r>
        <w:rPr>
          <w:spacing w:val="-2"/>
        </w:rPr>
        <w:t>the</w:t>
      </w:r>
      <w:r>
        <w:rPr>
          <w:spacing w:val="-8"/>
        </w:rPr>
        <w:t xml:space="preserve"> </w:t>
      </w:r>
      <w:r>
        <w:rPr>
          <w:spacing w:val="-3"/>
        </w:rPr>
        <w:t>Board</w:t>
      </w:r>
      <w:r>
        <w:rPr>
          <w:spacing w:val="-6"/>
        </w:rPr>
        <w:t xml:space="preserve"> </w:t>
      </w:r>
      <w:r>
        <w:t>of</w:t>
      </w:r>
      <w:r>
        <w:rPr>
          <w:spacing w:val="-8"/>
        </w:rPr>
        <w:t xml:space="preserve"> </w:t>
      </w:r>
      <w:r>
        <w:rPr>
          <w:spacing w:val="-4"/>
        </w:rPr>
        <w:t>Directors</w:t>
      </w:r>
      <w:r>
        <w:rPr>
          <w:spacing w:val="-8"/>
        </w:rPr>
        <w:t xml:space="preserve"> </w:t>
      </w:r>
      <w:r>
        <w:t>or</w:t>
      </w:r>
      <w:r>
        <w:rPr>
          <w:spacing w:val="-8"/>
        </w:rPr>
        <w:t xml:space="preserve"> </w:t>
      </w:r>
      <w:r>
        <w:rPr>
          <w:spacing w:val="-2"/>
        </w:rPr>
        <w:t>the</w:t>
      </w:r>
      <w:r>
        <w:rPr>
          <w:spacing w:val="-8"/>
        </w:rPr>
        <w:t xml:space="preserve"> </w:t>
      </w:r>
      <w:r>
        <w:rPr>
          <w:spacing w:val="-3"/>
        </w:rPr>
        <w:t>Board</w:t>
      </w:r>
      <w:r>
        <w:rPr>
          <w:spacing w:val="-6"/>
        </w:rPr>
        <w:t xml:space="preserve"> </w:t>
      </w:r>
      <w:r>
        <w:rPr>
          <w:spacing w:val="-3"/>
        </w:rPr>
        <w:t>President.</w:t>
      </w:r>
    </w:p>
    <w:p w14:paraId="321C1606" w14:textId="77777777" w:rsidR="00C3591A" w:rsidRDefault="006F1AB3" w:rsidP="00BE6830">
      <w:pPr>
        <w:pStyle w:val="BodyText"/>
        <w:spacing w:after="240"/>
        <w:ind w:right="247"/>
        <w:jc w:val="both"/>
      </w:pPr>
      <w:r>
        <w:t>Anyone</w:t>
      </w:r>
      <w:r>
        <w:rPr>
          <w:spacing w:val="-11"/>
        </w:rPr>
        <w:t xml:space="preserve"> </w:t>
      </w:r>
      <w:r>
        <w:rPr>
          <w:spacing w:val="-3"/>
        </w:rPr>
        <w:t>found</w:t>
      </w:r>
      <w:r>
        <w:rPr>
          <w:spacing w:val="-9"/>
        </w:rPr>
        <w:t xml:space="preserve"> </w:t>
      </w:r>
      <w:r>
        <w:t>to</w:t>
      </w:r>
      <w:r>
        <w:rPr>
          <w:spacing w:val="-11"/>
        </w:rPr>
        <w:t xml:space="preserve"> </w:t>
      </w:r>
      <w:r>
        <w:t>have</w:t>
      </w:r>
      <w:r>
        <w:rPr>
          <w:spacing w:val="-11"/>
        </w:rPr>
        <w:t xml:space="preserve"> </w:t>
      </w:r>
      <w:r>
        <w:rPr>
          <w:spacing w:val="-3"/>
        </w:rPr>
        <w:t>engaged</w:t>
      </w:r>
      <w:r>
        <w:rPr>
          <w:spacing w:val="-9"/>
        </w:rPr>
        <w:t xml:space="preserve"> </w:t>
      </w:r>
      <w:r>
        <w:t>in</w:t>
      </w:r>
      <w:r>
        <w:rPr>
          <w:spacing w:val="-9"/>
        </w:rPr>
        <w:t xml:space="preserve"> </w:t>
      </w:r>
      <w:r>
        <w:rPr>
          <w:spacing w:val="-3"/>
        </w:rPr>
        <w:t>any</w:t>
      </w:r>
      <w:r>
        <w:rPr>
          <w:spacing w:val="-9"/>
        </w:rPr>
        <w:t xml:space="preserve"> </w:t>
      </w:r>
      <w:r>
        <w:rPr>
          <w:spacing w:val="-3"/>
        </w:rPr>
        <w:t>type</w:t>
      </w:r>
      <w:r>
        <w:rPr>
          <w:spacing w:val="-10"/>
        </w:rPr>
        <w:t xml:space="preserve"> </w:t>
      </w:r>
      <w:r>
        <w:t>of</w:t>
      </w:r>
      <w:r>
        <w:rPr>
          <w:spacing w:val="-11"/>
        </w:rPr>
        <w:t xml:space="preserve"> </w:t>
      </w:r>
      <w:r>
        <w:rPr>
          <w:spacing w:val="-3"/>
        </w:rPr>
        <w:t>harassment</w:t>
      </w:r>
      <w:r>
        <w:rPr>
          <w:spacing w:val="-11"/>
        </w:rPr>
        <w:t xml:space="preserve"> </w:t>
      </w:r>
      <w:r>
        <w:rPr>
          <w:spacing w:val="-3"/>
        </w:rPr>
        <w:t>shall</w:t>
      </w:r>
      <w:r>
        <w:rPr>
          <w:spacing w:val="-11"/>
        </w:rPr>
        <w:t xml:space="preserve"> </w:t>
      </w:r>
      <w:r>
        <w:t>be</w:t>
      </w:r>
      <w:r>
        <w:rPr>
          <w:spacing w:val="-10"/>
        </w:rPr>
        <w:t xml:space="preserve"> </w:t>
      </w:r>
      <w:r>
        <w:rPr>
          <w:spacing w:val="-3"/>
        </w:rPr>
        <w:t>subject</w:t>
      </w:r>
      <w:r>
        <w:rPr>
          <w:spacing w:val="-11"/>
        </w:rPr>
        <w:t xml:space="preserve"> </w:t>
      </w:r>
      <w:r>
        <w:t xml:space="preserve">to </w:t>
      </w:r>
      <w:r>
        <w:rPr>
          <w:spacing w:val="-4"/>
        </w:rPr>
        <w:t>discipline,</w:t>
      </w:r>
      <w:r>
        <w:rPr>
          <w:spacing w:val="-19"/>
        </w:rPr>
        <w:t xml:space="preserve"> </w:t>
      </w:r>
      <w:r>
        <w:rPr>
          <w:spacing w:val="-3"/>
        </w:rPr>
        <w:t>including</w:t>
      </w:r>
      <w:r>
        <w:rPr>
          <w:spacing w:val="-19"/>
        </w:rPr>
        <w:t xml:space="preserve"> </w:t>
      </w:r>
      <w:r>
        <w:rPr>
          <w:spacing w:val="-4"/>
        </w:rPr>
        <w:t>warnings,</w:t>
      </w:r>
      <w:r>
        <w:rPr>
          <w:spacing w:val="-23"/>
        </w:rPr>
        <w:t xml:space="preserve"> </w:t>
      </w:r>
      <w:r>
        <w:rPr>
          <w:spacing w:val="-5"/>
        </w:rPr>
        <w:t>written</w:t>
      </w:r>
      <w:r>
        <w:rPr>
          <w:spacing w:val="-23"/>
        </w:rPr>
        <w:t xml:space="preserve"> </w:t>
      </w:r>
      <w:r>
        <w:rPr>
          <w:spacing w:val="-5"/>
        </w:rPr>
        <w:t>reprimands,</w:t>
      </w:r>
      <w:r>
        <w:rPr>
          <w:spacing w:val="-23"/>
        </w:rPr>
        <w:t xml:space="preserve"> </w:t>
      </w:r>
      <w:r>
        <w:rPr>
          <w:spacing w:val="-5"/>
        </w:rPr>
        <w:t>unpaid</w:t>
      </w:r>
      <w:r>
        <w:rPr>
          <w:spacing w:val="-22"/>
        </w:rPr>
        <w:t xml:space="preserve"> </w:t>
      </w:r>
      <w:r>
        <w:rPr>
          <w:spacing w:val="-5"/>
        </w:rPr>
        <w:t>suspensions,</w:t>
      </w:r>
      <w:r>
        <w:rPr>
          <w:spacing w:val="-26"/>
        </w:rPr>
        <w:t xml:space="preserve"> </w:t>
      </w:r>
      <w:r>
        <w:rPr>
          <w:spacing w:val="-5"/>
        </w:rPr>
        <w:t xml:space="preserve">and/or </w:t>
      </w:r>
      <w:r>
        <w:rPr>
          <w:spacing w:val="-3"/>
        </w:rPr>
        <w:t>immediate</w:t>
      </w:r>
      <w:r>
        <w:rPr>
          <w:spacing w:val="-7"/>
        </w:rPr>
        <w:t xml:space="preserve"> </w:t>
      </w:r>
      <w:r>
        <w:rPr>
          <w:spacing w:val="-3"/>
        </w:rPr>
        <w:t>discharge.</w:t>
      </w:r>
    </w:p>
    <w:p w14:paraId="7A85A67D" w14:textId="77777777" w:rsidR="00C3591A" w:rsidRDefault="006F1AB3" w:rsidP="00BE6830">
      <w:pPr>
        <w:pStyle w:val="BodyText"/>
        <w:spacing w:after="240"/>
        <w:ind w:right="254"/>
        <w:jc w:val="both"/>
      </w:pPr>
      <w:r>
        <w:t>The state and federal agencies that oversee employment discrimination enforcement are:</w:t>
      </w:r>
    </w:p>
    <w:p w14:paraId="627D8E21" w14:textId="77777777" w:rsidR="00C3591A" w:rsidRDefault="006F1AB3">
      <w:pPr>
        <w:pStyle w:val="BodyText"/>
        <w:ind w:left="1020" w:right="1536"/>
      </w:pPr>
      <w:r>
        <w:rPr>
          <w:spacing w:val="-3"/>
        </w:rPr>
        <w:t>Massachusetts Commission Against Discrimination, Springfield Office</w:t>
      </w:r>
    </w:p>
    <w:p w14:paraId="05C27A1C" w14:textId="77777777" w:rsidR="00C3591A" w:rsidRDefault="006F1AB3">
      <w:pPr>
        <w:pStyle w:val="BodyText"/>
        <w:spacing w:line="252" w:lineRule="exact"/>
        <w:ind w:left="1020"/>
      </w:pPr>
      <w:r>
        <w:t>463 Dwight Street, Suite 315</w:t>
      </w:r>
    </w:p>
    <w:p w14:paraId="10D329CA" w14:textId="77777777" w:rsidR="00C3591A" w:rsidRDefault="006F1AB3">
      <w:pPr>
        <w:pStyle w:val="BodyText"/>
        <w:spacing w:line="252" w:lineRule="exact"/>
        <w:ind w:left="1020"/>
      </w:pPr>
      <w:r>
        <w:t>Springfield, MA 01103</w:t>
      </w:r>
    </w:p>
    <w:p w14:paraId="0FF6E4E8" w14:textId="77777777" w:rsidR="00C3591A" w:rsidRDefault="006F1AB3" w:rsidP="00BE6830">
      <w:pPr>
        <w:pStyle w:val="BodyText"/>
        <w:spacing w:after="240" w:line="252" w:lineRule="exact"/>
        <w:ind w:left="1020"/>
      </w:pPr>
      <w:r>
        <w:t>(413) 739-2145</w:t>
      </w:r>
    </w:p>
    <w:p w14:paraId="71730C54" w14:textId="77777777" w:rsidR="00C3591A" w:rsidRDefault="006F1AB3">
      <w:pPr>
        <w:pStyle w:val="BodyText"/>
        <w:ind w:left="1020" w:right="941"/>
      </w:pPr>
      <w:r>
        <w:t xml:space="preserve">Equal </w:t>
      </w:r>
      <w:r>
        <w:rPr>
          <w:spacing w:val="-3"/>
        </w:rPr>
        <w:t xml:space="preserve">Employment Opportunity Commission (EEOC) </w:t>
      </w:r>
      <w:r>
        <w:t xml:space="preserve">1801 L </w:t>
      </w:r>
      <w:r>
        <w:rPr>
          <w:spacing w:val="-4"/>
        </w:rPr>
        <w:t xml:space="preserve">Street, </w:t>
      </w:r>
      <w:r>
        <w:t>NW</w:t>
      </w:r>
    </w:p>
    <w:p w14:paraId="65ACE3F5" w14:textId="77777777" w:rsidR="00C3591A" w:rsidRDefault="006F1AB3">
      <w:pPr>
        <w:pStyle w:val="BodyText"/>
        <w:spacing w:line="253" w:lineRule="exact"/>
        <w:ind w:left="1020"/>
      </w:pPr>
      <w:r>
        <w:t>Washington, DC 20507</w:t>
      </w:r>
    </w:p>
    <w:p w14:paraId="34B20825" w14:textId="77777777" w:rsidR="00C3591A" w:rsidRDefault="006F1AB3" w:rsidP="00BE6830">
      <w:pPr>
        <w:pStyle w:val="BodyText"/>
        <w:spacing w:after="240" w:line="253" w:lineRule="exact"/>
        <w:ind w:left="1020"/>
      </w:pPr>
      <w:r>
        <w:t>(800) 669-EEOC</w:t>
      </w:r>
    </w:p>
    <w:p w14:paraId="180163A2" w14:textId="4084458E" w:rsidR="00C3591A" w:rsidRDefault="006F1AB3">
      <w:pPr>
        <w:pStyle w:val="Heading3"/>
        <w:ind w:left="2302"/>
        <w:jc w:val="left"/>
      </w:pPr>
      <w:r>
        <w:t>Article 4</w:t>
      </w:r>
      <w:r w:rsidR="0006424C">
        <w:t>4</w:t>
      </w:r>
      <w:r>
        <w:t>: Personal Work</w:t>
      </w:r>
    </w:p>
    <w:p w14:paraId="0857FB85" w14:textId="77777777" w:rsidR="00C3591A" w:rsidRDefault="006F1AB3" w:rsidP="00BE6830">
      <w:pPr>
        <w:pStyle w:val="BodyText"/>
        <w:spacing w:before="114" w:after="240"/>
        <w:ind w:right="258"/>
        <w:jc w:val="both"/>
      </w:pPr>
      <w:r>
        <w:t>No</w:t>
      </w:r>
      <w:r>
        <w:rPr>
          <w:spacing w:val="-11"/>
        </w:rPr>
        <w:t xml:space="preserve"> </w:t>
      </w:r>
      <w:r>
        <w:t>employee</w:t>
      </w:r>
      <w:r>
        <w:rPr>
          <w:spacing w:val="-10"/>
        </w:rPr>
        <w:t xml:space="preserve"> </w:t>
      </w:r>
      <w:r>
        <w:t>shall</w:t>
      </w:r>
      <w:r>
        <w:rPr>
          <w:spacing w:val="-11"/>
        </w:rPr>
        <w:t xml:space="preserve"> </w:t>
      </w:r>
      <w:r>
        <w:t>be</w:t>
      </w:r>
      <w:r>
        <w:rPr>
          <w:spacing w:val="-10"/>
        </w:rPr>
        <w:t xml:space="preserve"> </w:t>
      </w:r>
      <w:r>
        <w:t>required</w:t>
      </w:r>
      <w:r>
        <w:rPr>
          <w:spacing w:val="-7"/>
        </w:rPr>
        <w:t xml:space="preserve"> </w:t>
      </w:r>
      <w:r>
        <w:t>to</w:t>
      </w:r>
      <w:r>
        <w:rPr>
          <w:spacing w:val="-11"/>
        </w:rPr>
        <w:t xml:space="preserve"> </w:t>
      </w:r>
      <w:r>
        <w:t>perform</w:t>
      </w:r>
      <w:r>
        <w:rPr>
          <w:spacing w:val="-10"/>
        </w:rPr>
        <w:t xml:space="preserve"> </w:t>
      </w:r>
      <w:r>
        <w:t>personal</w:t>
      </w:r>
      <w:r>
        <w:rPr>
          <w:spacing w:val="-10"/>
        </w:rPr>
        <w:t xml:space="preserve"> </w:t>
      </w:r>
      <w:r>
        <w:t>services</w:t>
      </w:r>
      <w:r>
        <w:rPr>
          <w:spacing w:val="-9"/>
        </w:rPr>
        <w:t xml:space="preserve"> </w:t>
      </w:r>
      <w:r>
        <w:t>for</w:t>
      </w:r>
      <w:r>
        <w:rPr>
          <w:spacing w:val="-10"/>
        </w:rPr>
        <w:t xml:space="preserve"> </w:t>
      </w:r>
      <w:r>
        <w:rPr>
          <w:spacing w:val="2"/>
        </w:rPr>
        <w:t>the</w:t>
      </w:r>
      <w:r>
        <w:rPr>
          <w:spacing w:val="-10"/>
        </w:rPr>
        <w:t xml:space="preserve"> </w:t>
      </w:r>
      <w:r>
        <w:t>benefit of their supervisor or any other</w:t>
      </w:r>
      <w:r>
        <w:rPr>
          <w:spacing w:val="-1"/>
        </w:rPr>
        <w:t xml:space="preserve"> </w:t>
      </w:r>
      <w:r>
        <w:t>employee.</w:t>
      </w:r>
    </w:p>
    <w:p w14:paraId="4D352DD1" w14:textId="22BA5D9D" w:rsidR="00C3591A" w:rsidRDefault="006F1AB3">
      <w:pPr>
        <w:pStyle w:val="Heading3"/>
        <w:ind w:left="2144"/>
      </w:pPr>
      <w:r>
        <w:t>Article 4</w:t>
      </w:r>
      <w:r w:rsidR="0006424C">
        <w:t>5</w:t>
      </w:r>
      <w:r>
        <w:t>: Provisional Period</w:t>
      </w:r>
    </w:p>
    <w:p w14:paraId="0C2B8A76" w14:textId="7455C6D4" w:rsidR="00C3591A" w:rsidRDefault="006F1AB3" w:rsidP="00BE6830">
      <w:pPr>
        <w:pStyle w:val="ListParagraph"/>
        <w:numPr>
          <w:ilvl w:val="1"/>
          <w:numId w:val="92"/>
        </w:numPr>
        <w:tabs>
          <w:tab w:val="left" w:pos="779"/>
        </w:tabs>
        <w:spacing w:before="115" w:after="240"/>
        <w:ind w:left="0" w:right="259" w:firstLine="0"/>
      </w:pPr>
      <w:r>
        <w:t xml:space="preserve">The initial ninety (90) calendar days of employment shall be the provisional period for all new employees. The regularly scheduled supervision time during this period shall be used for the purposes of </w:t>
      </w:r>
      <w:r>
        <w:lastRenderedPageBreak/>
        <w:t>orientation, training, and review of the employee's job performance. The UAW Counselors who work with the new employee will be given an opportunity at around the employee’s sixty (60) day mark to provide feedback on employee’s strengths and</w:t>
      </w:r>
      <w:r w:rsidRPr="00A532C2">
        <w:rPr>
          <w:spacing w:val="-5"/>
        </w:rPr>
        <w:t xml:space="preserve"> </w:t>
      </w:r>
      <w:r>
        <w:t>weaknesses.</w:t>
      </w:r>
    </w:p>
    <w:p w14:paraId="2427EE75" w14:textId="77777777" w:rsidR="00C3591A" w:rsidRDefault="006F1AB3" w:rsidP="00BE6830">
      <w:pPr>
        <w:pStyle w:val="ListParagraph"/>
        <w:numPr>
          <w:ilvl w:val="1"/>
          <w:numId w:val="92"/>
        </w:numPr>
        <w:spacing w:after="240"/>
        <w:ind w:left="0" w:firstLine="0"/>
      </w:pPr>
      <w:r>
        <w:t>Provisional employees shall begin acquiring seniority effective their date of hire. They shall be entitled to use their accrued sick leave and worked</w:t>
      </w:r>
      <w:r>
        <w:rPr>
          <w:spacing w:val="-18"/>
        </w:rPr>
        <w:t xml:space="preserve"> </w:t>
      </w:r>
      <w:r>
        <w:t>holiday</w:t>
      </w:r>
      <w:r>
        <w:rPr>
          <w:spacing w:val="-14"/>
        </w:rPr>
        <w:t xml:space="preserve"> </w:t>
      </w:r>
      <w:r>
        <w:t>time</w:t>
      </w:r>
      <w:r>
        <w:rPr>
          <w:spacing w:val="-18"/>
        </w:rPr>
        <w:t xml:space="preserve"> </w:t>
      </w:r>
      <w:r>
        <w:t>during</w:t>
      </w:r>
      <w:r>
        <w:rPr>
          <w:spacing w:val="-15"/>
        </w:rPr>
        <w:t xml:space="preserve"> </w:t>
      </w:r>
      <w:r>
        <w:t>this</w:t>
      </w:r>
      <w:r>
        <w:rPr>
          <w:spacing w:val="-16"/>
        </w:rPr>
        <w:t xml:space="preserve"> </w:t>
      </w:r>
      <w:r>
        <w:t>period.</w:t>
      </w:r>
      <w:r>
        <w:rPr>
          <w:spacing w:val="-17"/>
        </w:rPr>
        <w:t xml:space="preserve"> </w:t>
      </w:r>
      <w:r>
        <w:t>At</w:t>
      </w:r>
      <w:r>
        <w:rPr>
          <w:spacing w:val="-18"/>
        </w:rPr>
        <w:t xml:space="preserve"> </w:t>
      </w:r>
      <w:r>
        <w:t>the</w:t>
      </w:r>
      <w:r>
        <w:rPr>
          <w:spacing w:val="-21"/>
        </w:rPr>
        <w:t xml:space="preserve"> </w:t>
      </w:r>
      <w:r>
        <w:rPr>
          <w:spacing w:val="-3"/>
        </w:rPr>
        <w:t>successful</w:t>
      </w:r>
      <w:r>
        <w:rPr>
          <w:spacing w:val="-23"/>
        </w:rPr>
        <w:t xml:space="preserve"> </w:t>
      </w:r>
      <w:r>
        <w:rPr>
          <w:spacing w:val="-3"/>
        </w:rPr>
        <w:t>completion</w:t>
      </w:r>
      <w:r>
        <w:rPr>
          <w:spacing w:val="-20"/>
        </w:rPr>
        <w:t xml:space="preserve"> </w:t>
      </w:r>
      <w:r>
        <w:rPr>
          <w:spacing w:val="3"/>
        </w:rPr>
        <w:t>of</w:t>
      </w:r>
      <w:r>
        <w:rPr>
          <w:spacing w:val="-23"/>
        </w:rPr>
        <w:t xml:space="preserve"> </w:t>
      </w:r>
      <w:r>
        <w:t>this ninety (90) day period, vacation benefits will begin accruing and will be awarded retroactively to date of hire. Employees may request that their supervisor schedule or assign them their accrued unworked holiday leave during this period, if staff coverage in the residence permits. Employees may</w:t>
      </w:r>
      <w:r>
        <w:rPr>
          <w:spacing w:val="-18"/>
        </w:rPr>
        <w:t xml:space="preserve"> </w:t>
      </w:r>
      <w:r>
        <w:t>utilize</w:t>
      </w:r>
      <w:r>
        <w:rPr>
          <w:spacing w:val="-17"/>
        </w:rPr>
        <w:t xml:space="preserve"> </w:t>
      </w:r>
      <w:r>
        <w:t>any</w:t>
      </w:r>
      <w:r>
        <w:rPr>
          <w:spacing w:val="-17"/>
        </w:rPr>
        <w:t xml:space="preserve"> </w:t>
      </w:r>
      <w:r>
        <w:t>worked</w:t>
      </w:r>
      <w:r>
        <w:rPr>
          <w:spacing w:val="-18"/>
        </w:rPr>
        <w:t xml:space="preserve"> </w:t>
      </w:r>
      <w:r>
        <w:t>holiday</w:t>
      </w:r>
      <w:r>
        <w:rPr>
          <w:spacing w:val="-18"/>
        </w:rPr>
        <w:t xml:space="preserve"> </w:t>
      </w:r>
      <w:r>
        <w:t>time</w:t>
      </w:r>
      <w:r>
        <w:rPr>
          <w:spacing w:val="-16"/>
        </w:rPr>
        <w:t xml:space="preserve"> </w:t>
      </w:r>
      <w:r>
        <w:t>accrued</w:t>
      </w:r>
      <w:r>
        <w:rPr>
          <w:spacing w:val="-18"/>
        </w:rPr>
        <w:t xml:space="preserve"> </w:t>
      </w:r>
      <w:r>
        <w:t>during</w:t>
      </w:r>
      <w:r>
        <w:rPr>
          <w:spacing w:val="-15"/>
        </w:rPr>
        <w:t xml:space="preserve"> </w:t>
      </w:r>
      <w:r>
        <w:t>the</w:t>
      </w:r>
      <w:r>
        <w:rPr>
          <w:spacing w:val="-15"/>
        </w:rPr>
        <w:t xml:space="preserve"> </w:t>
      </w:r>
      <w:r>
        <w:t>provisional</w:t>
      </w:r>
      <w:r>
        <w:rPr>
          <w:spacing w:val="-21"/>
        </w:rPr>
        <w:t xml:space="preserve"> </w:t>
      </w:r>
      <w:r>
        <w:rPr>
          <w:spacing w:val="-3"/>
        </w:rPr>
        <w:t>period.</w:t>
      </w:r>
    </w:p>
    <w:p w14:paraId="64895EA0" w14:textId="77777777" w:rsidR="00C3591A" w:rsidRDefault="006F1AB3" w:rsidP="00BE6830">
      <w:pPr>
        <w:pStyle w:val="ListParagraph"/>
        <w:numPr>
          <w:ilvl w:val="1"/>
          <w:numId w:val="92"/>
        </w:numPr>
        <w:tabs>
          <w:tab w:val="left" w:pos="728"/>
        </w:tabs>
        <w:spacing w:before="1" w:after="240"/>
        <w:ind w:left="0" w:right="251" w:firstLine="0"/>
      </w:pPr>
      <w:r>
        <w:t>An</w:t>
      </w:r>
      <w:r>
        <w:rPr>
          <w:spacing w:val="-22"/>
        </w:rPr>
        <w:t xml:space="preserve"> </w:t>
      </w:r>
      <w:r>
        <w:t>orientation</w:t>
      </w:r>
      <w:r>
        <w:rPr>
          <w:spacing w:val="-22"/>
        </w:rPr>
        <w:t xml:space="preserve"> </w:t>
      </w:r>
      <w:r>
        <w:t>program</w:t>
      </w:r>
      <w:r>
        <w:rPr>
          <w:spacing w:val="-21"/>
        </w:rPr>
        <w:t xml:space="preserve"> </w:t>
      </w:r>
      <w:r>
        <w:t>will</w:t>
      </w:r>
      <w:r>
        <w:rPr>
          <w:spacing w:val="-23"/>
        </w:rPr>
        <w:t xml:space="preserve"> </w:t>
      </w:r>
      <w:r>
        <w:t>be</w:t>
      </w:r>
      <w:r>
        <w:rPr>
          <w:spacing w:val="-23"/>
        </w:rPr>
        <w:t xml:space="preserve"> </w:t>
      </w:r>
      <w:r>
        <w:t>provided</w:t>
      </w:r>
      <w:r>
        <w:rPr>
          <w:spacing w:val="-25"/>
        </w:rPr>
        <w:t xml:space="preserve"> </w:t>
      </w:r>
      <w:r>
        <w:t>by</w:t>
      </w:r>
      <w:r>
        <w:rPr>
          <w:spacing w:val="-25"/>
        </w:rPr>
        <w:t xml:space="preserve"> </w:t>
      </w:r>
      <w:r>
        <w:t>the</w:t>
      </w:r>
      <w:r>
        <w:rPr>
          <w:spacing w:val="-26"/>
        </w:rPr>
        <w:t xml:space="preserve"> </w:t>
      </w:r>
      <w:r>
        <w:rPr>
          <w:spacing w:val="-2"/>
        </w:rPr>
        <w:t>Agency</w:t>
      </w:r>
      <w:r>
        <w:rPr>
          <w:spacing w:val="-23"/>
        </w:rPr>
        <w:t xml:space="preserve"> </w:t>
      </w:r>
      <w:r>
        <w:rPr>
          <w:spacing w:val="-2"/>
        </w:rPr>
        <w:t>and</w:t>
      </w:r>
      <w:r>
        <w:rPr>
          <w:spacing w:val="-25"/>
        </w:rPr>
        <w:t xml:space="preserve"> </w:t>
      </w:r>
      <w:r>
        <w:t>attendance shall</w:t>
      </w:r>
      <w:r>
        <w:rPr>
          <w:spacing w:val="-19"/>
        </w:rPr>
        <w:t xml:space="preserve"> </w:t>
      </w:r>
      <w:r>
        <w:t>be</w:t>
      </w:r>
      <w:r>
        <w:rPr>
          <w:spacing w:val="-17"/>
        </w:rPr>
        <w:t xml:space="preserve"> </w:t>
      </w:r>
      <w:r>
        <w:t>required</w:t>
      </w:r>
      <w:r>
        <w:rPr>
          <w:spacing w:val="-18"/>
        </w:rPr>
        <w:t xml:space="preserve"> </w:t>
      </w:r>
      <w:r>
        <w:t>for</w:t>
      </w:r>
      <w:r>
        <w:rPr>
          <w:spacing w:val="-19"/>
        </w:rPr>
        <w:t xml:space="preserve"> </w:t>
      </w:r>
      <w:r>
        <w:t>all</w:t>
      </w:r>
      <w:r>
        <w:rPr>
          <w:spacing w:val="-17"/>
        </w:rPr>
        <w:t xml:space="preserve"> </w:t>
      </w:r>
      <w:r>
        <w:t>new</w:t>
      </w:r>
      <w:r>
        <w:rPr>
          <w:spacing w:val="-17"/>
        </w:rPr>
        <w:t xml:space="preserve"> </w:t>
      </w:r>
      <w:r>
        <w:t>employees.</w:t>
      </w:r>
      <w:r>
        <w:rPr>
          <w:spacing w:val="21"/>
        </w:rPr>
        <w:t xml:space="preserve"> </w:t>
      </w:r>
      <w:r>
        <w:t>Orientation</w:t>
      </w:r>
      <w:r>
        <w:rPr>
          <w:spacing w:val="-21"/>
        </w:rPr>
        <w:t xml:space="preserve"> </w:t>
      </w:r>
      <w:r>
        <w:t>will</w:t>
      </w:r>
      <w:r>
        <w:rPr>
          <w:spacing w:val="-24"/>
        </w:rPr>
        <w:t xml:space="preserve"> </w:t>
      </w:r>
      <w:r>
        <w:t>be</w:t>
      </w:r>
      <w:r>
        <w:rPr>
          <w:spacing w:val="-19"/>
        </w:rPr>
        <w:t xml:space="preserve"> </w:t>
      </w:r>
      <w:r>
        <w:rPr>
          <w:spacing w:val="-3"/>
        </w:rPr>
        <w:t>provided</w:t>
      </w:r>
      <w:r>
        <w:rPr>
          <w:spacing w:val="-21"/>
        </w:rPr>
        <w:t xml:space="preserve"> </w:t>
      </w:r>
      <w:r>
        <w:t>by</w:t>
      </w:r>
      <w:r>
        <w:rPr>
          <w:spacing w:val="-20"/>
        </w:rPr>
        <w:t xml:space="preserve"> </w:t>
      </w:r>
      <w:r>
        <w:rPr>
          <w:spacing w:val="-2"/>
        </w:rPr>
        <w:t xml:space="preserve">the </w:t>
      </w:r>
      <w:r>
        <w:t>Agency</w:t>
      </w:r>
      <w:r>
        <w:rPr>
          <w:spacing w:val="-14"/>
        </w:rPr>
        <w:t xml:space="preserve"> </w:t>
      </w:r>
      <w:r>
        <w:t>before</w:t>
      </w:r>
      <w:r>
        <w:rPr>
          <w:spacing w:val="-16"/>
        </w:rPr>
        <w:t xml:space="preserve"> </w:t>
      </w:r>
      <w:r>
        <w:t>or</w:t>
      </w:r>
      <w:r>
        <w:rPr>
          <w:spacing w:val="-15"/>
        </w:rPr>
        <w:t xml:space="preserve"> </w:t>
      </w:r>
      <w:r>
        <w:t>during</w:t>
      </w:r>
      <w:r>
        <w:rPr>
          <w:spacing w:val="-14"/>
        </w:rPr>
        <w:t xml:space="preserve"> </w:t>
      </w:r>
      <w:r>
        <w:t>the</w:t>
      </w:r>
      <w:r>
        <w:rPr>
          <w:spacing w:val="-14"/>
        </w:rPr>
        <w:t xml:space="preserve"> </w:t>
      </w:r>
      <w:r>
        <w:t>employee's</w:t>
      </w:r>
      <w:r>
        <w:rPr>
          <w:spacing w:val="-15"/>
        </w:rPr>
        <w:t xml:space="preserve"> </w:t>
      </w:r>
      <w:r>
        <w:t>first</w:t>
      </w:r>
      <w:r>
        <w:rPr>
          <w:spacing w:val="-13"/>
        </w:rPr>
        <w:t xml:space="preserve"> </w:t>
      </w:r>
      <w:r>
        <w:t>three</w:t>
      </w:r>
      <w:r>
        <w:rPr>
          <w:spacing w:val="-16"/>
        </w:rPr>
        <w:t xml:space="preserve"> </w:t>
      </w:r>
      <w:r>
        <w:t>months</w:t>
      </w:r>
      <w:r>
        <w:rPr>
          <w:spacing w:val="-16"/>
        </w:rPr>
        <w:t xml:space="preserve"> </w:t>
      </w:r>
      <w:r>
        <w:t>of</w:t>
      </w:r>
      <w:r>
        <w:rPr>
          <w:spacing w:val="-15"/>
        </w:rPr>
        <w:t xml:space="preserve"> </w:t>
      </w:r>
      <w:r>
        <w:t>employment.</w:t>
      </w:r>
    </w:p>
    <w:p w14:paraId="6F3B9B53" w14:textId="77777777" w:rsidR="00C3591A" w:rsidRDefault="006F1AB3" w:rsidP="00BE6830">
      <w:pPr>
        <w:pStyle w:val="ListParagraph"/>
        <w:numPr>
          <w:ilvl w:val="1"/>
          <w:numId w:val="92"/>
        </w:numPr>
        <w:tabs>
          <w:tab w:val="left" w:pos="767"/>
        </w:tabs>
        <w:spacing w:after="240"/>
        <w:ind w:left="0" w:right="252" w:firstLine="0"/>
      </w:pPr>
      <w:r>
        <w:t>Employees dismissed during the provisional period shall receive a written</w:t>
      </w:r>
      <w:r>
        <w:rPr>
          <w:spacing w:val="-16"/>
        </w:rPr>
        <w:t xml:space="preserve"> </w:t>
      </w:r>
      <w:r>
        <w:t>statement</w:t>
      </w:r>
      <w:r>
        <w:rPr>
          <w:spacing w:val="-19"/>
        </w:rPr>
        <w:t xml:space="preserve"> </w:t>
      </w:r>
      <w:r>
        <w:t>detailing</w:t>
      </w:r>
      <w:r>
        <w:rPr>
          <w:spacing w:val="-15"/>
        </w:rPr>
        <w:t xml:space="preserve"> </w:t>
      </w:r>
      <w:r>
        <w:t>the</w:t>
      </w:r>
      <w:r>
        <w:rPr>
          <w:spacing w:val="-20"/>
        </w:rPr>
        <w:t xml:space="preserve"> </w:t>
      </w:r>
      <w:r>
        <w:t>reasons</w:t>
      </w:r>
      <w:r>
        <w:rPr>
          <w:spacing w:val="-23"/>
        </w:rPr>
        <w:t xml:space="preserve"> </w:t>
      </w:r>
      <w:r>
        <w:t>for</w:t>
      </w:r>
      <w:r>
        <w:rPr>
          <w:spacing w:val="-24"/>
        </w:rPr>
        <w:t xml:space="preserve"> </w:t>
      </w:r>
      <w:r>
        <w:t>their</w:t>
      </w:r>
      <w:r>
        <w:rPr>
          <w:spacing w:val="-21"/>
        </w:rPr>
        <w:t xml:space="preserve"> </w:t>
      </w:r>
      <w:r>
        <w:rPr>
          <w:spacing w:val="-2"/>
        </w:rPr>
        <w:t>termination.</w:t>
      </w:r>
      <w:r>
        <w:rPr>
          <w:spacing w:val="14"/>
        </w:rPr>
        <w:t xml:space="preserve"> </w:t>
      </w:r>
      <w:r>
        <w:rPr>
          <w:spacing w:val="-3"/>
        </w:rPr>
        <w:t>If</w:t>
      </w:r>
      <w:r>
        <w:rPr>
          <w:spacing w:val="-21"/>
        </w:rPr>
        <w:t xml:space="preserve"> </w:t>
      </w:r>
      <w:r>
        <w:t>a</w:t>
      </w:r>
      <w:r>
        <w:rPr>
          <w:spacing w:val="-22"/>
        </w:rPr>
        <w:t xml:space="preserve"> </w:t>
      </w:r>
      <w:r>
        <w:rPr>
          <w:spacing w:val="-3"/>
        </w:rPr>
        <w:t xml:space="preserve">provisional </w:t>
      </w:r>
      <w:r>
        <w:t>employee's</w:t>
      </w:r>
      <w:r>
        <w:rPr>
          <w:spacing w:val="-20"/>
        </w:rPr>
        <w:t xml:space="preserve"> </w:t>
      </w:r>
      <w:r>
        <w:t>work</w:t>
      </w:r>
      <w:r>
        <w:rPr>
          <w:spacing w:val="-18"/>
        </w:rPr>
        <w:t xml:space="preserve"> </w:t>
      </w:r>
      <w:r>
        <w:t>performance</w:t>
      </w:r>
      <w:r>
        <w:rPr>
          <w:spacing w:val="-17"/>
        </w:rPr>
        <w:t xml:space="preserve"> </w:t>
      </w:r>
      <w:r>
        <w:t>is</w:t>
      </w:r>
      <w:r>
        <w:rPr>
          <w:spacing w:val="-17"/>
        </w:rPr>
        <w:t xml:space="preserve"> </w:t>
      </w:r>
      <w:r>
        <w:t>evaluated</w:t>
      </w:r>
      <w:r>
        <w:rPr>
          <w:spacing w:val="-15"/>
        </w:rPr>
        <w:t xml:space="preserve"> </w:t>
      </w:r>
      <w:r>
        <w:t>to</w:t>
      </w:r>
      <w:r>
        <w:rPr>
          <w:spacing w:val="-18"/>
        </w:rPr>
        <w:t xml:space="preserve"> </w:t>
      </w:r>
      <w:r>
        <w:t>be</w:t>
      </w:r>
      <w:r>
        <w:rPr>
          <w:spacing w:val="-13"/>
        </w:rPr>
        <w:t xml:space="preserve"> </w:t>
      </w:r>
      <w:r>
        <w:rPr>
          <w:spacing w:val="-3"/>
        </w:rPr>
        <w:t>unsatisfactory</w:t>
      </w:r>
      <w:r>
        <w:rPr>
          <w:spacing w:val="-20"/>
        </w:rPr>
        <w:t xml:space="preserve"> </w:t>
      </w:r>
      <w:r>
        <w:rPr>
          <w:spacing w:val="-2"/>
        </w:rPr>
        <w:t>and</w:t>
      </w:r>
      <w:r>
        <w:rPr>
          <w:spacing w:val="-23"/>
        </w:rPr>
        <w:t xml:space="preserve"> </w:t>
      </w:r>
      <w:r>
        <w:t>they</w:t>
      </w:r>
      <w:r>
        <w:rPr>
          <w:spacing w:val="-21"/>
        </w:rPr>
        <w:t xml:space="preserve"> </w:t>
      </w:r>
      <w:r>
        <w:t>fail to bring their performance up to the standards and requirements of the Agency during the provisional period, the employee may be dismissed without either a 30-day probationary period or two (2) week notice of dismissal being</w:t>
      </w:r>
      <w:r>
        <w:rPr>
          <w:spacing w:val="-3"/>
        </w:rPr>
        <w:t xml:space="preserve"> </w:t>
      </w:r>
      <w:r>
        <w:t>granted.</w:t>
      </w:r>
    </w:p>
    <w:p w14:paraId="01F6DC8A" w14:textId="1CCDEF94" w:rsidR="00C3591A" w:rsidRDefault="006F1AB3" w:rsidP="00BE6830">
      <w:pPr>
        <w:pStyle w:val="Heading3"/>
        <w:jc w:val="center"/>
      </w:pPr>
      <w:r>
        <w:t>Article 4</w:t>
      </w:r>
      <w:r w:rsidR="0006424C">
        <w:t>6</w:t>
      </w:r>
      <w:r>
        <w:t>: Seniority</w:t>
      </w:r>
    </w:p>
    <w:p w14:paraId="35AD2C82" w14:textId="14EC23BA" w:rsidR="00F96DC6" w:rsidRDefault="006F1AB3" w:rsidP="00BE6830">
      <w:pPr>
        <w:pStyle w:val="BodyText"/>
        <w:spacing w:before="115" w:after="240"/>
        <w:ind w:right="255"/>
        <w:jc w:val="both"/>
      </w:pPr>
      <w:r>
        <w:t xml:space="preserve">Seniority is defined as the length </w:t>
      </w:r>
      <w:r>
        <w:rPr>
          <w:spacing w:val="4"/>
        </w:rPr>
        <w:t xml:space="preserve">of </w:t>
      </w:r>
      <w:r>
        <w:t>service with the Agency, computed from</w:t>
      </w:r>
      <w:r>
        <w:rPr>
          <w:spacing w:val="-15"/>
        </w:rPr>
        <w:t xml:space="preserve"> </w:t>
      </w:r>
      <w:r>
        <w:t>the</w:t>
      </w:r>
      <w:r>
        <w:rPr>
          <w:spacing w:val="-16"/>
        </w:rPr>
        <w:t xml:space="preserve"> </w:t>
      </w:r>
      <w:r>
        <w:t>employee's</w:t>
      </w:r>
      <w:r>
        <w:rPr>
          <w:spacing w:val="-18"/>
        </w:rPr>
        <w:t xml:space="preserve"> </w:t>
      </w:r>
      <w:r>
        <w:t>date</w:t>
      </w:r>
      <w:r>
        <w:rPr>
          <w:spacing w:val="-18"/>
        </w:rPr>
        <w:t xml:space="preserve"> </w:t>
      </w:r>
      <w:r>
        <w:t>of</w:t>
      </w:r>
      <w:r>
        <w:rPr>
          <w:spacing w:val="-16"/>
        </w:rPr>
        <w:t xml:space="preserve"> </w:t>
      </w:r>
      <w:r>
        <w:t>hire.</w:t>
      </w:r>
      <w:r>
        <w:rPr>
          <w:spacing w:val="22"/>
        </w:rPr>
        <w:t xml:space="preserve"> </w:t>
      </w:r>
      <w:r>
        <w:t>Seniority</w:t>
      </w:r>
      <w:r>
        <w:rPr>
          <w:spacing w:val="-16"/>
        </w:rPr>
        <w:t xml:space="preserve"> </w:t>
      </w:r>
      <w:r>
        <w:t>will</w:t>
      </w:r>
      <w:r>
        <w:rPr>
          <w:spacing w:val="-16"/>
        </w:rPr>
        <w:t xml:space="preserve"> </w:t>
      </w:r>
      <w:r>
        <w:t>apply</w:t>
      </w:r>
      <w:r>
        <w:rPr>
          <w:spacing w:val="-17"/>
        </w:rPr>
        <w:t xml:space="preserve"> </w:t>
      </w:r>
      <w:r>
        <w:t>to</w:t>
      </w:r>
      <w:r>
        <w:rPr>
          <w:spacing w:val="-13"/>
        </w:rPr>
        <w:t xml:space="preserve"> </w:t>
      </w:r>
      <w:r>
        <w:t>the</w:t>
      </w:r>
      <w:r>
        <w:rPr>
          <w:spacing w:val="-20"/>
        </w:rPr>
        <w:t xml:space="preserve"> </w:t>
      </w:r>
      <w:r>
        <w:rPr>
          <w:spacing w:val="-3"/>
        </w:rPr>
        <w:t>computation</w:t>
      </w:r>
      <w:r>
        <w:rPr>
          <w:spacing w:val="-21"/>
        </w:rPr>
        <w:t xml:space="preserve"> </w:t>
      </w:r>
      <w:r>
        <w:t>of eligibility</w:t>
      </w:r>
      <w:r>
        <w:rPr>
          <w:spacing w:val="-15"/>
        </w:rPr>
        <w:t xml:space="preserve"> </w:t>
      </w:r>
      <w:r>
        <w:t>of</w:t>
      </w:r>
      <w:r>
        <w:rPr>
          <w:spacing w:val="-16"/>
        </w:rPr>
        <w:t xml:space="preserve"> </w:t>
      </w:r>
      <w:r>
        <w:t>benefits</w:t>
      </w:r>
      <w:r>
        <w:rPr>
          <w:spacing w:val="-14"/>
        </w:rPr>
        <w:t xml:space="preserve"> </w:t>
      </w:r>
      <w:r>
        <w:t>pursuant</w:t>
      </w:r>
      <w:r>
        <w:rPr>
          <w:spacing w:val="-16"/>
        </w:rPr>
        <w:t xml:space="preserve"> </w:t>
      </w:r>
      <w:r>
        <w:t>to</w:t>
      </w:r>
      <w:r>
        <w:rPr>
          <w:spacing w:val="-14"/>
        </w:rPr>
        <w:t xml:space="preserve"> </w:t>
      </w:r>
      <w:r>
        <w:t>this</w:t>
      </w:r>
      <w:r>
        <w:rPr>
          <w:spacing w:val="-10"/>
        </w:rPr>
        <w:t xml:space="preserve"> </w:t>
      </w:r>
      <w:r>
        <w:t>Agreement</w:t>
      </w:r>
      <w:r>
        <w:rPr>
          <w:spacing w:val="-16"/>
        </w:rPr>
        <w:t xml:space="preserve"> </w:t>
      </w:r>
      <w:r>
        <w:t>where</w:t>
      </w:r>
      <w:r>
        <w:rPr>
          <w:spacing w:val="-14"/>
        </w:rPr>
        <w:t xml:space="preserve"> </w:t>
      </w:r>
      <w:r>
        <w:t>length</w:t>
      </w:r>
      <w:r>
        <w:rPr>
          <w:spacing w:val="-14"/>
        </w:rPr>
        <w:t xml:space="preserve"> </w:t>
      </w:r>
      <w:r>
        <w:t>of</w:t>
      </w:r>
      <w:r>
        <w:rPr>
          <w:spacing w:val="-13"/>
        </w:rPr>
        <w:t xml:space="preserve"> </w:t>
      </w:r>
      <w:r>
        <w:t>service</w:t>
      </w:r>
      <w:r>
        <w:rPr>
          <w:spacing w:val="-14"/>
        </w:rPr>
        <w:t xml:space="preserve"> </w:t>
      </w:r>
      <w:r>
        <w:t xml:space="preserve">is a factor. Employees who are on paid leave for any amount of </w:t>
      </w:r>
      <w:r>
        <w:rPr>
          <w:spacing w:val="2"/>
        </w:rPr>
        <w:t xml:space="preserve">time </w:t>
      </w:r>
      <w:r>
        <w:t>shall continue</w:t>
      </w:r>
      <w:r>
        <w:rPr>
          <w:spacing w:val="-20"/>
        </w:rPr>
        <w:t xml:space="preserve"> </w:t>
      </w:r>
      <w:r>
        <w:t>to</w:t>
      </w:r>
      <w:r>
        <w:rPr>
          <w:spacing w:val="-15"/>
        </w:rPr>
        <w:t xml:space="preserve"> </w:t>
      </w:r>
      <w:r>
        <w:t>accrue</w:t>
      </w:r>
      <w:r>
        <w:rPr>
          <w:spacing w:val="-17"/>
        </w:rPr>
        <w:t xml:space="preserve"> </w:t>
      </w:r>
      <w:r>
        <w:t>seniority.</w:t>
      </w:r>
      <w:r>
        <w:rPr>
          <w:spacing w:val="-18"/>
        </w:rPr>
        <w:t xml:space="preserve"> </w:t>
      </w:r>
      <w:r>
        <w:t>Employees</w:t>
      </w:r>
      <w:r>
        <w:rPr>
          <w:spacing w:val="-19"/>
        </w:rPr>
        <w:t xml:space="preserve"> </w:t>
      </w:r>
      <w:r>
        <w:t>who</w:t>
      </w:r>
      <w:r>
        <w:rPr>
          <w:spacing w:val="-18"/>
        </w:rPr>
        <w:t xml:space="preserve"> </w:t>
      </w:r>
      <w:r>
        <w:t>are</w:t>
      </w:r>
      <w:r>
        <w:rPr>
          <w:spacing w:val="-20"/>
        </w:rPr>
        <w:t xml:space="preserve"> </w:t>
      </w:r>
      <w:r>
        <w:t>on</w:t>
      </w:r>
      <w:r>
        <w:rPr>
          <w:spacing w:val="-18"/>
        </w:rPr>
        <w:t xml:space="preserve"> </w:t>
      </w:r>
      <w:r>
        <w:t>unpaid</w:t>
      </w:r>
      <w:r>
        <w:rPr>
          <w:spacing w:val="-15"/>
        </w:rPr>
        <w:t xml:space="preserve"> </w:t>
      </w:r>
      <w:r>
        <w:t>leave</w:t>
      </w:r>
      <w:r>
        <w:rPr>
          <w:spacing w:val="-19"/>
        </w:rPr>
        <w:t xml:space="preserve"> </w:t>
      </w:r>
      <w:r>
        <w:t>or</w:t>
      </w:r>
      <w:r>
        <w:rPr>
          <w:spacing w:val="-17"/>
        </w:rPr>
        <w:t xml:space="preserve"> </w:t>
      </w:r>
      <w:r>
        <w:t>laid</w:t>
      </w:r>
      <w:r>
        <w:rPr>
          <w:spacing w:val="-21"/>
        </w:rPr>
        <w:t xml:space="preserve"> </w:t>
      </w:r>
      <w:r>
        <w:t>off shall not lose, but shall not accrue, seniority. If a UAW member leaves in good standing and returns to Cutchins, all years of service will be considered</w:t>
      </w:r>
      <w:r>
        <w:rPr>
          <w:spacing w:val="-20"/>
        </w:rPr>
        <w:t xml:space="preserve"> </w:t>
      </w:r>
      <w:r>
        <w:t>when</w:t>
      </w:r>
      <w:r>
        <w:rPr>
          <w:spacing w:val="-19"/>
        </w:rPr>
        <w:t xml:space="preserve"> </w:t>
      </w:r>
      <w:r>
        <w:t>determining</w:t>
      </w:r>
      <w:r>
        <w:rPr>
          <w:spacing w:val="-20"/>
        </w:rPr>
        <w:t xml:space="preserve"> </w:t>
      </w:r>
      <w:r>
        <w:t>wages</w:t>
      </w:r>
      <w:r>
        <w:rPr>
          <w:spacing w:val="-18"/>
        </w:rPr>
        <w:t xml:space="preserve"> </w:t>
      </w:r>
      <w:r>
        <w:t>and</w:t>
      </w:r>
      <w:r>
        <w:rPr>
          <w:spacing w:val="-20"/>
        </w:rPr>
        <w:t xml:space="preserve"> </w:t>
      </w:r>
      <w:r>
        <w:t>benefits.</w:t>
      </w:r>
      <w:r>
        <w:rPr>
          <w:spacing w:val="-19"/>
        </w:rPr>
        <w:t xml:space="preserve"> </w:t>
      </w:r>
      <w:r>
        <w:t>Years</w:t>
      </w:r>
      <w:r>
        <w:rPr>
          <w:spacing w:val="-22"/>
        </w:rPr>
        <w:t xml:space="preserve"> </w:t>
      </w:r>
      <w:r>
        <w:t>of</w:t>
      </w:r>
      <w:r>
        <w:rPr>
          <w:spacing w:val="-22"/>
        </w:rPr>
        <w:t xml:space="preserve"> </w:t>
      </w:r>
      <w:r>
        <w:t>service</w:t>
      </w:r>
      <w:r>
        <w:rPr>
          <w:spacing w:val="-25"/>
        </w:rPr>
        <w:t xml:space="preserve"> </w:t>
      </w:r>
      <w:r>
        <w:t>does</w:t>
      </w:r>
      <w:r>
        <w:rPr>
          <w:spacing w:val="-25"/>
        </w:rPr>
        <w:t xml:space="preserve"> </w:t>
      </w:r>
      <w:r>
        <w:t>not need to be</w:t>
      </w:r>
      <w:r>
        <w:rPr>
          <w:spacing w:val="-3"/>
        </w:rPr>
        <w:t xml:space="preserve"> </w:t>
      </w:r>
      <w:r>
        <w:t>continuous.</w:t>
      </w:r>
    </w:p>
    <w:p w14:paraId="449F7D74" w14:textId="73C7F178" w:rsidR="00F96DC6" w:rsidRDefault="006F1AB3" w:rsidP="00BE6830">
      <w:pPr>
        <w:pStyle w:val="BodyText"/>
        <w:spacing w:before="115" w:after="240"/>
        <w:ind w:right="255"/>
        <w:jc w:val="both"/>
      </w:pPr>
      <w:r>
        <w:t>Cutchins</w:t>
      </w:r>
      <w:r>
        <w:rPr>
          <w:spacing w:val="-10"/>
        </w:rPr>
        <w:t xml:space="preserve"> </w:t>
      </w:r>
      <w:r>
        <w:t>Programs</w:t>
      </w:r>
      <w:r>
        <w:rPr>
          <w:spacing w:val="-10"/>
        </w:rPr>
        <w:t xml:space="preserve"> </w:t>
      </w:r>
      <w:r>
        <w:t>and</w:t>
      </w:r>
      <w:r>
        <w:rPr>
          <w:spacing w:val="-7"/>
        </w:rPr>
        <w:t xml:space="preserve"> </w:t>
      </w:r>
      <w:r>
        <w:t>the</w:t>
      </w:r>
      <w:r>
        <w:rPr>
          <w:spacing w:val="-7"/>
        </w:rPr>
        <w:t xml:space="preserve"> </w:t>
      </w:r>
      <w:r>
        <w:t>Union</w:t>
      </w:r>
      <w:r>
        <w:rPr>
          <w:spacing w:val="-8"/>
        </w:rPr>
        <w:t xml:space="preserve"> </w:t>
      </w:r>
      <w:r>
        <w:t>recognize</w:t>
      </w:r>
      <w:r>
        <w:rPr>
          <w:spacing w:val="-10"/>
        </w:rPr>
        <w:t xml:space="preserve"> </w:t>
      </w:r>
      <w:r>
        <w:t>a</w:t>
      </w:r>
      <w:r>
        <w:rPr>
          <w:spacing w:val="-8"/>
        </w:rPr>
        <w:t xml:space="preserve"> </w:t>
      </w:r>
      <w:r>
        <w:t>difference</w:t>
      </w:r>
      <w:r>
        <w:rPr>
          <w:spacing w:val="-10"/>
        </w:rPr>
        <w:t xml:space="preserve"> </w:t>
      </w:r>
      <w:r>
        <w:t>between</w:t>
      </w:r>
      <w:r>
        <w:rPr>
          <w:spacing w:val="-6"/>
        </w:rPr>
        <w:t xml:space="preserve"> </w:t>
      </w:r>
      <w:r>
        <w:t>Agency seniority</w:t>
      </w:r>
      <w:r>
        <w:rPr>
          <w:spacing w:val="-7"/>
        </w:rPr>
        <w:t xml:space="preserve"> </w:t>
      </w:r>
      <w:r>
        <w:t>and</w:t>
      </w:r>
      <w:r>
        <w:rPr>
          <w:spacing w:val="-6"/>
        </w:rPr>
        <w:t xml:space="preserve"> </w:t>
      </w:r>
      <w:r>
        <w:t>Union</w:t>
      </w:r>
      <w:r>
        <w:rPr>
          <w:spacing w:val="-6"/>
        </w:rPr>
        <w:t xml:space="preserve"> </w:t>
      </w:r>
      <w:r>
        <w:t>seniority.</w:t>
      </w:r>
      <w:r>
        <w:rPr>
          <w:spacing w:val="-6"/>
        </w:rPr>
        <w:t xml:space="preserve"> </w:t>
      </w:r>
      <w:r>
        <w:t>Agency</w:t>
      </w:r>
      <w:r>
        <w:rPr>
          <w:spacing w:val="-6"/>
        </w:rPr>
        <w:t xml:space="preserve"> </w:t>
      </w:r>
      <w:r>
        <w:t>seniority</w:t>
      </w:r>
      <w:r>
        <w:rPr>
          <w:spacing w:val="-6"/>
        </w:rPr>
        <w:t xml:space="preserve"> </w:t>
      </w:r>
      <w:r>
        <w:t>is</w:t>
      </w:r>
      <w:r>
        <w:rPr>
          <w:spacing w:val="-8"/>
        </w:rPr>
        <w:t xml:space="preserve"> </w:t>
      </w:r>
      <w:r>
        <w:t>defined</w:t>
      </w:r>
      <w:r>
        <w:rPr>
          <w:spacing w:val="-6"/>
        </w:rPr>
        <w:t xml:space="preserve"> </w:t>
      </w:r>
      <w:r>
        <w:t>as</w:t>
      </w:r>
      <w:r>
        <w:rPr>
          <w:spacing w:val="-7"/>
        </w:rPr>
        <w:t xml:space="preserve"> </w:t>
      </w:r>
      <w:r>
        <w:t>the</w:t>
      </w:r>
      <w:r>
        <w:rPr>
          <w:spacing w:val="-7"/>
        </w:rPr>
        <w:t xml:space="preserve"> </w:t>
      </w:r>
      <w:r>
        <w:t>length</w:t>
      </w:r>
      <w:r>
        <w:rPr>
          <w:spacing w:val="-6"/>
        </w:rPr>
        <w:t xml:space="preserve"> </w:t>
      </w:r>
      <w:r>
        <w:t>of service with the Agency in any position, including time worked in any bargaining unit positions as well as in any non-bargaining unit positions. Union</w:t>
      </w:r>
      <w:r>
        <w:rPr>
          <w:spacing w:val="-14"/>
        </w:rPr>
        <w:t xml:space="preserve"> </w:t>
      </w:r>
      <w:r>
        <w:t>seniority</w:t>
      </w:r>
      <w:r>
        <w:rPr>
          <w:spacing w:val="-14"/>
        </w:rPr>
        <w:t xml:space="preserve"> </w:t>
      </w:r>
      <w:r>
        <w:t>is</w:t>
      </w:r>
      <w:r>
        <w:rPr>
          <w:spacing w:val="-16"/>
        </w:rPr>
        <w:t xml:space="preserve"> </w:t>
      </w:r>
      <w:r>
        <w:t>defined</w:t>
      </w:r>
      <w:r>
        <w:rPr>
          <w:spacing w:val="-12"/>
        </w:rPr>
        <w:t xml:space="preserve"> </w:t>
      </w:r>
      <w:r>
        <w:t>as</w:t>
      </w:r>
      <w:r>
        <w:rPr>
          <w:spacing w:val="-16"/>
        </w:rPr>
        <w:t xml:space="preserve"> </w:t>
      </w:r>
      <w:r>
        <w:t>the</w:t>
      </w:r>
      <w:r>
        <w:rPr>
          <w:spacing w:val="-14"/>
        </w:rPr>
        <w:t xml:space="preserve"> </w:t>
      </w:r>
      <w:r>
        <w:t>length</w:t>
      </w:r>
      <w:r>
        <w:rPr>
          <w:spacing w:val="-14"/>
        </w:rPr>
        <w:t xml:space="preserve"> </w:t>
      </w:r>
      <w:r>
        <w:t>of</w:t>
      </w:r>
      <w:r>
        <w:rPr>
          <w:spacing w:val="-13"/>
        </w:rPr>
        <w:t xml:space="preserve"> </w:t>
      </w:r>
      <w:r>
        <w:t>service</w:t>
      </w:r>
      <w:r>
        <w:rPr>
          <w:spacing w:val="-15"/>
        </w:rPr>
        <w:t xml:space="preserve"> </w:t>
      </w:r>
      <w:r>
        <w:t>with</w:t>
      </w:r>
      <w:r>
        <w:rPr>
          <w:spacing w:val="-14"/>
        </w:rPr>
        <w:t xml:space="preserve"> </w:t>
      </w:r>
      <w:r>
        <w:t>the</w:t>
      </w:r>
      <w:r>
        <w:rPr>
          <w:spacing w:val="-16"/>
        </w:rPr>
        <w:t xml:space="preserve"> </w:t>
      </w:r>
      <w:r>
        <w:t>Agency</w:t>
      </w:r>
      <w:r>
        <w:rPr>
          <w:spacing w:val="-14"/>
        </w:rPr>
        <w:t xml:space="preserve"> </w:t>
      </w:r>
      <w:r>
        <w:t>for</w:t>
      </w:r>
      <w:r>
        <w:rPr>
          <w:spacing w:val="-16"/>
        </w:rPr>
        <w:t xml:space="preserve"> </w:t>
      </w:r>
      <w:r>
        <w:t xml:space="preserve">time </w:t>
      </w:r>
      <w:r>
        <w:lastRenderedPageBreak/>
        <w:t>worked in any bargaining unit position covered under this Residential Collective Bargaining</w:t>
      </w:r>
      <w:r>
        <w:rPr>
          <w:spacing w:val="-3"/>
        </w:rPr>
        <w:t xml:space="preserve"> </w:t>
      </w:r>
      <w:r>
        <w:t>Agreement</w:t>
      </w:r>
      <w:r w:rsidR="00F96DC6">
        <w:t>.</w:t>
      </w:r>
    </w:p>
    <w:p w14:paraId="75B5EDCE" w14:textId="5C6FB5D4" w:rsidR="00C3591A" w:rsidRDefault="006F1AB3" w:rsidP="00BE6830">
      <w:pPr>
        <w:pStyle w:val="BodyText"/>
        <w:spacing w:before="78" w:after="240"/>
        <w:ind w:right="257"/>
        <w:jc w:val="both"/>
      </w:pPr>
      <w:r>
        <w:t>Union seniority will be used in determining schedule changes, vacation requests made at the same time as other Union members, scheduling on holidays,</w:t>
      </w:r>
      <w:r>
        <w:rPr>
          <w:spacing w:val="-20"/>
        </w:rPr>
        <w:t xml:space="preserve"> </w:t>
      </w:r>
      <w:r>
        <w:t>voluntary</w:t>
      </w:r>
      <w:r>
        <w:rPr>
          <w:spacing w:val="-17"/>
        </w:rPr>
        <w:t xml:space="preserve"> </w:t>
      </w:r>
      <w:r>
        <w:t>and</w:t>
      </w:r>
      <w:r>
        <w:rPr>
          <w:spacing w:val="-19"/>
        </w:rPr>
        <w:t xml:space="preserve"> </w:t>
      </w:r>
      <w:r>
        <w:t>mandatory</w:t>
      </w:r>
      <w:r>
        <w:rPr>
          <w:spacing w:val="-19"/>
        </w:rPr>
        <w:t xml:space="preserve"> </w:t>
      </w:r>
      <w:r>
        <w:t>overtime</w:t>
      </w:r>
      <w:r>
        <w:rPr>
          <w:spacing w:val="-19"/>
        </w:rPr>
        <w:t xml:space="preserve"> </w:t>
      </w:r>
      <w:r>
        <w:t>assignments,</w:t>
      </w:r>
      <w:r>
        <w:rPr>
          <w:spacing w:val="-21"/>
        </w:rPr>
        <w:t xml:space="preserve"> </w:t>
      </w:r>
      <w:r>
        <w:rPr>
          <w:spacing w:val="-3"/>
        </w:rPr>
        <w:t>overnight</w:t>
      </w:r>
      <w:r>
        <w:rPr>
          <w:spacing w:val="-23"/>
        </w:rPr>
        <w:t xml:space="preserve"> </w:t>
      </w:r>
      <w:r>
        <w:t>on</w:t>
      </w:r>
      <w:r>
        <w:rPr>
          <w:spacing w:val="-22"/>
        </w:rPr>
        <w:t xml:space="preserve"> </w:t>
      </w:r>
      <w:r>
        <w:t>call rotation,</w:t>
      </w:r>
      <w:r>
        <w:rPr>
          <w:spacing w:val="-20"/>
        </w:rPr>
        <w:t xml:space="preserve"> </w:t>
      </w:r>
      <w:r>
        <w:t>and</w:t>
      </w:r>
      <w:r>
        <w:rPr>
          <w:spacing w:val="-20"/>
        </w:rPr>
        <w:t xml:space="preserve"> </w:t>
      </w:r>
      <w:r>
        <w:t>other</w:t>
      </w:r>
      <w:r>
        <w:rPr>
          <w:spacing w:val="-21"/>
        </w:rPr>
        <w:t xml:space="preserve"> </w:t>
      </w:r>
      <w:r>
        <w:t>similar</w:t>
      </w:r>
      <w:r>
        <w:rPr>
          <w:spacing w:val="-22"/>
        </w:rPr>
        <w:t xml:space="preserve"> </w:t>
      </w:r>
      <w:r>
        <w:t>determinations.</w:t>
      </w:r>
      <w:r>
        <w:rPr>
          <w:spacing w:val="-23"/>
        </w:rPr>
        <w:t xml:space="preserve"> </w:t>
      </w:r>
      <w:r>
        <w:rPr>
          <w:spacing w:val="-3"/>
        </w:rPr>
        <w:t>In</w:t>
      </w:r>
      <w:r>
        <w:rPr>
          <w:spacing w:val="-23"/>
        </w:rPr>
        <w:t xml:space="preserve"> </w:t>
      </w:r>
      <w:r>
        <w:t>the</w:t>
      </w:r>
      <w:r>
        <w:rPr>
          <w:spacing w:val="-25"/>
        </w:rPr>
        <w:t xml:space="preserve"> </w:t>
      </w:r>
      <w:r>
        <w:rPr>
          <w:spacing w:val="-3"/>
        </w:rPr>
        <w:t>circumstance</w:t>
      </w:r>
      <w:r>
        <w:rPr>
          <w:spacing w:val="-25"/>
        </w:rPr>
        <w:t xml:space="preserve"> </w:t>
      </w:r>
      <w:r>
        <w:t>that</w:t>
      </w:r>
      <w:r>
        <w:rPr>
          <w:spacing w:val="-26"/>
        </w:rPr>
        <w:t xml:space="preserve"> </w:t>
      </w:r>
      <w:r>
        <w:t>balanced and</w:t>
      </w:r>
      <w:r>
        <w:rPr>
          <w:spacing w:val="-11"/>
        </w:rPr>
        <w:t xml:space="preserve"> </w:t>
      </w:r>
      <w:r>
        <w:t>adequate</w:t>
      </w:r>
      <w:r>
        <w:rPr>
          <w:spacing w:val="-11"/>
        </w:rPr>
        <w:t xml:space="preserve"> </w:t>
      </w:r>
      <w:r>
        <w:t>staffing</w:t>
      </w:r>
      <w:r>
        <w:rPr>
          <w:spacing w:val="-11"/>
        </w:rPr>
        <w:t xml:space="preserve"> </w:t>
      </w:r>
      <w:r>
        <w:t>cannot</w:t>
      </w:r>
      <w:r>
        <w:rPr>
          <w:spacing w:val="-11"/>
        </w:rPr>
        <w:t xml:space="preserve"> </w:t>
      </w:r>
      <w:r>
        <w:t>be</w:t>
      </w:r>
      <w:r>
        <w:rPr>
          <w:spacing w:val="-12"/>
        </w:rPr>
        <w:t xml:space="preserve"> </w:t>
      </w:r>
      <w:r>
        <w:t>met</w:t>
      </w:r>
      <w:r>
        <w:rPr>
          <w:spacing w:val="-11"/>
        </w:rPr>
        <w:t xml:space="preserve"> </w:t>
      </w:r>
      <w:r>
        <w:t>by</w:t>
      </w:r>
      <w:r>
        <w:rPr>
          <w:spacing w:val="-11"/>
        </w:rPr>
        <w:t xml:space="preserve"> </w:t>
      </w:r>
      <w:r>
        <w:t>granting</w:t>
      </w:r>
      <w:r>
        <w:rPr>
          <w:spacing w:val="-10"/>
        </w:rPr>
        <w:t xml:space="preserve"> </w:t>
      </w:r>
      <w:r>
        <w:t>a</w:t>
      </w:r>
      <w:r>
        <w:rPr>
          <w:spacing w:val="-11"/>
        </w:rPr>
        <w:t xml:space="preserve"> </w:t>
      </w:r>
      <w:r>
        <w:t>request,</w:t>
      </w:r>
      <w:r>
        <w:rPr>
          <w:spacing w:val="-11"/>
        </w:rPr>
        <w:t xml:space="preserve"> </w:t>
      </w:r>
      <w:r>
        <w:t>CP</w:t>
      </w:r>
      <w:r>
        <w:rPr>
          <w:spacing w:val="-10"/>
        </w:rPr>
        <w:t xml:space="preserve"> </w:t>
      </w:r>
      <w:r>
        <w:t>may</w:t>
      </w:r>
      <w:r>
        <w:rPr>
          <w:spacing w:val="-11"/>
        </w:rPr>
        <w:t xml:space="preserve"> </w:t>
      </w:r>
      <w:r>
        <w:t>need</w:t>
      </w:r>
      <w:r>
        <w:rPr>
          <w:spacing w:val="-10"/>
        </w:rPr>
        <w:t xml:space="preserve"> </w:t>
      </w:r>
      <w:r>
        <w:t>to deny requests on that</w:t>
      </w:r>
      <w:r>
        <w:rPr>
          <w:spacing w:val="-5"/>
        </w:rPr>
        <w:t xml:space="preserve"> </w:t>
      </w:r>
      <w:r>
        <w:t>basis.</w:t>
      </w:r>
    </w:p>
    <w:p w14:paraId="4C770934" w14:textId="1684F2A8" w:rsidR="00C3591A" w:rsidRDefault="006F1AB3">
      <w:pPr>
        <w:pStyle w:val="Heading3"/>
        <w:ind w:left="1202"/>
      </w:pPr>
      <w:r>
        <w:t>Article 4</w:t>
      </w:r>
      <w:r w:rsidR="0006424C">
        <w:t>7</w:t>
      </w:r>
      <w:r>
        <w:t>: Reduction in Work Hours and Layoffs</w:t>
      </w:r>
    </w:p>
    <w:p w14:paraId="0DA8FC77" w14:textId="324FA815" w:rsidR="00C3591A" w:rsidRDefault="006F1AB3" w:rsidP="00BE6830">
      <w:pPr>
        <w:pStyle w:val="ListParagraph"/>
        <w:numPr>
          <w:ilvl w:val="1"/>
          <w:numId w:val="93"/>
        </w:numPr>
        <w:spacing w:before="117" w:after="240"/>
        <w:ind w:left="29" w:right="259" w:hanging="29"/>
      </w:pPr>
      <w:r>
        <w:t>If CP decides that it is necessary to reduce the number of employees covered</w:t>
      </w:r>
      <w:r w:rsidRPr="00E416E7">
        <w:rPr>
          <w:spacing w:val="-21"/>
        </w:rPr>
        <w:t xml:space="preserve"> </w:t>
      </w:r>
      <w:r>
        <w:t>under</w:t>
      </w:r>
      <w:r w:rsidRPr="00E416E7">
        <w:rPr>
          <w:spacing w:val="-19"/>
        </w:rPr>
        <w:t xml:space="preserve"> </w:t>
      </w:r>
      <w:r>
        <w:t>this</w:t>
      </w:r>
      <w:r w:rsidRPr="00E416E7">
        <w:rPr>
          <w:spacing w:val="-22"/>
        </w:rPr>
        <w:t xml:space="preserve"> </w:t>
      </w:r>
      <w:r>
        <w:t>Agreement</w:t>
      </w:r>
      <w:r w:rsidRPr="00E416E7">
        <w:rPr>
          <w:spacing w:val="-21"/>
        </w:rPr>
        <w:t xml:space="preserve"> </w:t>
      </w:r>
      <w:r>
        <w:t>or</w:t>
      </w:r>
      <w:r w:rsidRPr="00E416E7">
        <w:rPr>
          <w:spacing w:val="-20"/>
        </w:rPr>
        <w:t xml:space="preserve"> </w:t>
      </w:r>
      <w:r>
        <w:t>reduce</w:t>
      </w:r>
      <w:r w:rsidRPr="00E416E7">
        <w:rPr>
          <w:spacing w:val="-24"/>
        </w:rPr>
        <w:t xml:space="preserve"> </w:t>
      </w:r>
      <w:r>
        <w:t>the</w:t>
      </w:r>
      <w:r w:rsidRPr="00E416E7">
        <w:rPr>
          <w:spacing w:val="-25"/>
        </w:rPr>
        <w:t xml:space="preserve"> </w:t>
      </w:r>
      <w:r>
        <w:t>number</w:t>
      </w:r>
      <w:r w:rsidRPr="00E416E7">
        <w:rPr>
          <w:spacing w:val="-25"/>
        </w:rPr>
        <w:t xml:space="preserve"> </w:t>
      </w:r>
      <w:r>
        <w:t>of</w:t>
      </w:r>
      <w:r w:rsidRPr="00E416E7">
        <w:rPr>
          <w:spacing w:val="-24"/>
        </w:rPr>
        <w:t xml:space="preserve"> </w:t>
      </w:r>
      <w:r w:rsidRPr="00E416E7">
        <w:rPr>
          <w:spacing w:val="-3"/>
        </w:rPr>
        <w:t>available</w:t>
      </w:r>
      <w:r w:rsidRPr="00E416E7">
        <w:rPr>
          <w:spacing w:val="-24"/>
        </w:rPr>
        <w:t xml:space="preserve"> </w:t>
      </w:r>
      <w:r>
        <w:t>work</w:t>
      </w:r>
      <w:r w:rsidRPr="00E416E7">
        <w:rPr>
          <w:spacing w:val="-23"/>
        </w:rPr>
        <w:t xml:space="preserve"> </w:t>
      </w:r>
      <w:r>
        <w:t>hours for employees, the Union will be notified immediately and invited to propose reasonable alternatives prior to CP implementing such layoffs or reduction in hours. The Agency and the Union will decide when and by whom</w:t>
      </w:r>
      <w:r w:rsidRPr="00E416E7">
        <w:rPr>
          <w:spacing w:val="-18"/>
        </w:rPr>
        <w:t xml:space="preserve"> </w:t>
      </w:r>
      <w:r>
        <w:t>affected</w:t>
      </w:r>
      <w:r w:rsidRPr="00E416E7">
        <w:rPr>
          <w:spacing w:val="-18"/>
        </w:rPr>
        <w:t xml:space="preserve"> </w:t>
      </w:r>
      <w:r>
        <w:t>employees</w:t>
      </w:r>
      <w:r w:rsidRPr="00E416E7">
        <w:rPr>
          <w:spacing w:val="-17"/>
        </w:rPr>
        <w:t xml:space="preserve"> </w:t>
      </w:r>
      <w:r>
        <w:t>will</w:t>
      </w:r>
      <w:r w:rsidRPr="00E416E7">
        <w:rPr>
          <w:spacing w:val="-18"/>
        </w:rPr>
        <w:t xml:space="preserve"> </w:t>
      </w:r>
      <w:r>
        <w:t>be</w:t>
      </w:r>
      <w:r w:rsidRPr="00E416E7">
        <w:rPr>
          <w:spacing w:val="-17"/>
        </w:rPr>
        <w:t xml:space="preserve"> </w:t>
      </w:r>
      <w:r>
        <w:t>notified</w:t>
      </w:r>
      <w:r w:rsidRPr="00E416E7">
        <w:rPr>
          <w:spacing w:val="-18"/>
        </w:rPr>
        <w:t xml:space="preserve"> </w:t>
      </w:r>
      <w:r>
        <w:t>of</w:t>
      </w:r>
      <w:r w:rsidRPr="00E416E7">
        <w:rPr>
          <w:spacing w:val="-17"/>
        </w:rPr>
        <w:t xml:space="preserve"> </w:t>
      </w:r>
      <w:r>
        <w:t>the</w:t>
      </w:r>
      <w:r w:rsidRPr="00E416E7">
        <w:rPr>
          <w:spacing w:val="-17"/>
        </w:rPr>
        <w:t xml:space="preserve"> </w:t>
      </w:r>
      <w:r>
        <w:t>possibility</w:t>
      </w:r>
      <w:r w:rsidRPr="00E416E7">
        <w:rPr>
          <w:spacing w:val="-17"/>
        </w:rPr>
        <w:t xml:space="preserve"> </w:t>
      </w:r>
      <w:r>
        <w:t>of</w:t>
      </w:r>
      <w:r w:rsidRPr="00E416E7">
        <w:rPr>
          <w:spacing w:val="-9"/>
        </w:rPr>
        <w:t xml:space="preserve"> </w:t>
      </w:r>
      <w:r>
        <w:t>layoff(s</w:t>
      </w:r>
      <w:r w:rsidRPr="00E416E7">
        <w:rPr>
          <w:b/>
        </w:rPr>
        <w:t>)</w:t>
      </w:r>
      <w:r w:rsidRPr="00E416E7">
        <w:rPr>
          <w:b/>
          <w:spacing w:val="-17"/>
        </w:rPr>
        <w:t xml:space="preserve"> </w:t>
      </w:r>
      <w:r>
        <w:t>if</w:t>
      </w:r>
      <w:r w:rsidRPr="00E416E7">
        <w:rPr>
          <w:spacing w:val="-21"/>
        </w:rPr>
        <w:t xml:space="preserve"> </w:t>
      </w:r>
      <w:r>
        <w:t>it becomes necessary for the employer to layoff or reduce the number of available work hours for one or more employees, CP shall decide the campus, shift or job classification in which the layoff or reduction shall occur. Once these factors are determined by CP, the principle of seniority shall</w:t>
      </w:r>
      <w:r w:rsidRPr="00E416E7">
        <w:rPr>
          <w:spacing w:val="-8"/>
        </w:rPr>
        <w:t xml:space="preserve"> </w:t>
      </w:r>
      <w:r>
        <w:t>determine</w:t>
      </w:r>
      <w:r w:rsidRPr="00E416E7">
        <w:rPr>
          <w:spacing w:val="-8"/>
        </w:rPr>
        <w:t xml:space="preserve"> </w:t>
      </w:r>
      <w:r>
        <w:t>which</w:t>
      </w:r>
      <w:r w:rsidRPr="00E416E7">
        <w:rPr>
          <w:spacing w:val="-4"/>
        </w:rPr>
        <w:t xml:space="preserve"> </w:t>
      </w:r>
      <w:r>
        <w:t>of</w:t>
      </w:r>
      <w:r w:rsidRPr="00E416E7">
        <w:rPr>
          <w:spacing w:val="-5"/>
        </w:rPr>
        <w:t xml:space="preserve"> </w:t>
      </w:r>
      <w:r>
        <w:t>the</w:t>
      </w:r>
      <w:r w:rsidRPr="00E416E7">
        <w:rPr>
          <w:spacing w:val="-4"/>
        </w:rPr>
        <w:t xml:space="preserve"> </w:t>
      </w:r>
      <w:r>
        <w:t>employees</w:t>
      </w:r>
      <w:r w:rsidRPr="00E416E7">
        <w:rPr>
          <w:spacing w:val="-6"/>
        </w:rPr>
        <w:t xml:space="preserve"> </w:t>
      </w:r>
      <w:r>
        <w:t>shall</w:t>
      </w:r>
      <w:r w:rsidRPr="00E416E7">
        <w:rPr>
          <w:spacing w:val="-5"/>
        </w:rPr>
        <w:t xml:space="preserve"> </w:t>
      </w:r>
      <w:r>
        <w:t>then</w:t>
      </w:r>
      <w:r w:rsidRPr="00E416E7">
        <w:rPr>
          <w:spacing w:val="-6"/>
        </w:rPr>
        <w:t xml:space="preserve"> </w:t>
      </w:r>
      <w:r>
        <w:t>be</w:t>
      </w:r>
      <w:r w:rsidRPr="00E416E7">
        <w:rPr>
          <w:spacing w:val="-6"/>
        </w:rPr>
        <w:t xml:space="preserve"> </w:t>
      </w:r>
      <w:r>
        <w:t>laid</w:t>
      </w:r>
      <w:r w:rsidRPr="00E416E7">
        <w:rPr>
          <w:spacing w:val="-5"/>
        </w:rPr>
        <w:t xml:space="preserve"> </w:t>
      </w:r>
      <w:r>
        <w:t>off</w:t>
      </w:r>
      <w:r w:rsidRPr="00E416E7">
        <w:rPr>
          <w:spacing w:val="-6"/>
        </w:rPr>
        <w:t xml:space="preserve"> </w:t>
      </w:r>
      <w:r>
        <w:t>or</w:t>
      </w:r>
      <w:r w:rsidRPr="00E416E7">
        <w:rPr>
          <w:spacing w:val="-8"/>
        </w:rPr>
        <w:t xml:space="preserve"> </w:t>
      </w:r>
      <w:r>
        <w:t>have</w:t>
      </w:r>
      <w:r w:rsidRPr="00E416E7">
        <w:rPr>
          <w:spacing w:val="-8"/>
        </w:rPr>
        <w:t xml:space="preserve"> </w:t>
      </w:r>
      <w:r>
        <w:t>their number of work hours</w:t>
      </w:r>
      <w:r w:rsidRPr="00E416E7">
        <w:rPr>
          <w:spacing w:val="-4"/>
        </w:rPr>
        <w:t xml:space="preserve"> </w:t>
      </w:r>
      <w:r>
        <w:t>reduced.</w:t>
      </w:r>
    </w:p>
    <w:p w14:paraId="7E4B885C" w14:textId="77777777" w:rsidR="00C3591A" w:rsidRDefault="006F1AB3" w:rsidP="00BE6830">
      <w:pPr>
        <w:pStyle w:val="BodyText"/>
        <w:spacing w:after="240"/>
        <w:ind w:right="253"/>
        <w:jc w:val="both"/>
      </w:pPr>
      <w:r>
        <w:t>For the purposes of this article only, regarding layoffs, the job classifications or job titles will NOT be used as employment categories. Instead</w:t>
      </w:r>
      <w:r>
        <w:rPr>
          <w:spacing w:val="-18"/>
        </w:rPr>
        <w:t xml:space="preserve"> </w:t>
      </w:r>
      <w:r>
        <w:t>the</w:t>
      </w:r>
      <w:r>
        <w:rPr>
          <w:spacing w:val="-16"/>
        </w:rPr>
        <w:t xml:space="preserve"> </w:t>
      </w:r>
      <w:r>
        <w:t>agency</w:t>
      </w:r>
      <w:r>
        <w:rPr>
          <w:spacing w:val="-17"/>
        </w:rPr>
        <w:t xml:space="preserve"> </w:t>
      </w:r>
      <w:r>
        <w:t>will</w:t>
      </w:r>
      <w:r>
        <w:rPr>
          <w:spacing w:val="-17"/>
        </w:rPr>
        <w:t xml:space="preserve"> </w:t>
      </w:r>
      <w:r>
        <w:t>identify</w:t>
      </w:r>
      <w:r>
        <w:rPr>
          <w:spacing w:val="-11"/>
        </w:rPr>
        <w:t xml:space="preserve"> </w:t>
      </w:r>
      <w:r>
        <w:t>three</w:t>
      </w:r>
      <w:r>
        <w:rPr>
          <w:spacing w:val="-17"/>
        </w:rPr>
        <w:t xml:space="preserve"> </w:t>
      </w:r>
      <w:r>
        <w:t>(3)</w:t>
      </w:r>
      <w:r>
        <w:rPr>
          <w:spacing w:val="-16"/>
        </w:rPr>
        <w:t xml:space="preserve"> </w:t>
      </w:r>
      <w:r>
        <w:t>categories</w:t>
      </w:r>
      <w:r>
        <w:rPr>
          <w:spacing w:val="-16"/>
        </w:rPr>
        <w:t xml:space="preserve"> </w:t>
      </w:r>
      <w:r>
        <w:t>to</w:t>
      </w:r>
      <w:r>
        <w:rPr>
          <w:spacing w:val="-18"/>
        </w:rPr>
        <w:t xml:space="preserve"> </w:t>
      </w:r>
      <w:r>
        <w:t>use</w:t>
      </w:r>
      <w:r>
        <w:rPr>
          <w:spacing w:val="-16"/>
        </w:rPr>
        <w:t xml:space="preserve"> </w:t>
      </w:r>
      <w:r>
        <w:t>in</w:t>
      </w:r>
      <w:r>
        <w:rPr>
          <w:spacing w:val="-17"/>
        </w:rPr>
        <w:t xml:space="preserve"> </w:t>
      </w:r>
      <w:r>
        <w:t>distinguishing seniority;</w:t>
      </w:r>
      <w:r>
        <w:rPr>
          <w:spacing w:val="-22"/>
        </w:rPr>
        <w:t xml:space="preserve"> </w:t>
      </w:r>
      <w:r>
        <w:t>Senior</w:t>
      </w:r>
      <w:r>
        <w:rPr>
          <w:spacing w:val="-22"/>
        </w:rPr>
        <w:t xml:space="preserve"> </w:t>
      </w:r>
      <w:r>
        <w:t>Family</w:t>
      </w:r>
      <w:r>
        <w:rPr>
          <w:spacing w:val="-21"/>
        </w:rPr>
        <w:t xml:space="preserve"> </w:t>
      </w:r>
      <w:r>
        <w:t>Support,</w:t>
      </w:r>
      <w:r>
        <w:rPr>
          <w:spacing w:val="-22"/>
        </w:rPr>
        <w:t xml:space="preserve"> </w:t>
      </w:r>
      <w:r>
        <w:t>Family</w:t>
      </w:r>
      <w:r>
        <w:rPr>
          <w:spacing w:val="-25"/>
        </w:rPr>
        <w:t xml:space="preserve"> </w:t>
      </w:r>
      <w:r>
        <w:t>Support</w:t>
      </w:r>
      <w:r>
        <w:rPr>
          <w:spacing w:val="-24"/>
        </w:rPr>
        <w:t xml:space="preserve"> </w:t>
      </w:r>
      <w:r>
        <w:rPr>
          <w:spacing w:val="-3"/>
        </w:rPr>
        <w:t>full-time,</w:t>
      </w:r>
      <w:r>
        <w:rPr>
          <w:spacing w:val="-23"/>
        </w:rPr>
        <w:t xml:space="preserve"> </w:t>
      </w:r>
      <w:r>
        <w:rPr>
          <w:spacing w:val="-3"/>
        </w:rPr>
        <w:t>Family</w:t>
      </w:r>
      <w:r>
        <w:rPr>
          <w:spacing w:val="-23"/>
        </w:rPr>
        <w:t xml:space="preserve"> </w:t>
      </w:r>
      <w:r>
        <w:t>Support part-time. (We do not anticipate having any part-time Senior Family Support</w:t>
      </w:r>
      <w:r>
        <w:rPr>
          <w:spacing w:val="-19"/>
        </w:rPr>
        <w:t xml:space="preserve"> </w:t>
      </w:r>
      <w:r>
        <w:t>Counselors).</w:t>
      </w:r>
      <w:r>
        <w:rPr>
          <w:spacing w:val="-13"/>
        </w:rPr>
        <w:t xml:space="preserve"> </w:t>
      </w:r>
      <w:r>
        <w:t>Again,</w:t>
      </w:r>
      <w:r>
        <w:rPr>
          <w:spacing w:val="-16"/>
        </w:rPr>
        <w:t xml:space="preserve"> </w:t>
      </w:r>
      <w:r>
        <w:t>for</w:t>
      </w:r>
      <w:r>
        <w:rPr>
          <w:spacing w:val="-17"/>
        </w:rPr>
        <w:t xml:space="preserve"> </w:t>
      </w:r>
      <w:r>
        <w:t>the</w:t>
      </w:r>
      <w:r>
        <w:rPr>
          <w:spacing w:val="-19"/>
        </w:rPr>
        <w:t xml:space="preserve"> </w:t>
      </w:r>
      <w:r>
        <w:t>purposes</w:t>
      </w:r>
      <w:r>
        <w:rPr>
          <w:spacing w:val="-16"/>
        </w:rPr>
        <w:t xml:space="preserve"> </w:t>
      </w:r>
      <w:r>
        <w:t>of</w:t>
      </w:r>
      <w:r>
        <w:rPr>
          <w:spacing w:val="-16"/>
        </w:rPr>
        <w:t xml:space="preserve"> </w:t>
      </w:r>
      <w:r>
        <w:t>this</w:t>
      </w:r>
      <w:r>
        <w:rPr>
          <w:spacing w:val="-19"/>
        </w:rPr>
        <w:t xml:space="preserve"> </w:t>
      </w:r>
      <w:r>
        <w:t>article</w:t>
      </w:r>
      <w:r>
        <w:rPr>
          <w:spacing w:val="-16"/>
        </w:rPr>
        <w:t xml:space="preserve"> </w:t>
      </w:r>
      <w:r>
        <w:t>alone,</w:t>
      </w:r>
      <w:r>
        <w:rPr>
          <w:spacing w:val="-18"/>
        </w:rPr>
        <w:t xml:space="preserve"> </w:t>
      </w:r>
      <w:r>
        <w:t>full-time will be defined as having a permanent schedule of 25 hours or</w:t>
      </w:r>
      <w:r>
        <w:rPr>
          <w:spacing w:val="-26"/>
        </w:rPr>
        <w:t xml:space="preserve"> </w:t>
      </w:r>
      <w:r>
        <w:t>more.</w:t>
      </w:r>
    </w:p>
    <w:p w14:paraId="5337AFC4" w14:textId="34357D6C" w:rsidR="00C3591A" w:rsidRDefault="00E416E7" w:rsidP="00BE6830">
      <w:pPr>
        <w:pStyle w:val="ListParagraph"/>
        <w:numPr>
          <w:ilvl w:val="1"/>
          <w:numId w:val="93"/>
        </w:numPr>
        <w:spacing w:after="240"/>
        <w:ind w:left="274" w:hanging="274"/>
      </w:pPr>
      <w:r>
        <w:t xml:space="preserve"> </w:t>
      </w:r>
      <w:r w:rsidR="006F1AB3">
        <w:t>The following procedures shall be used in the event of a</w:t>
      </w:r>
      <w:r w:rsidR="006F1AB3">
        <w:rPr>
          <w:spacing w:val="-22"/>
        </w:rPr>
        <w:t xml:space="preserve"> </w:t>
      </w:r>
      <w:r w:rsidR="006F1AB3">
        <w:t>layoff:</w:t>
      </w:r>
    </w:p>
    <w:p w14:paraId="403145E7" w14:textId="77777777" w:rsidR="00C3591A" w:rsidRDefault="006F1AB3" w:rsidP="00BE6830">
      <w:pPr>
        <w:pStyle w:val="ListParagraph"/>
        <w:numPr>
          <w:ilvl w:val="0"/>
          <w:numId w:val="35"/>
        </w:numPr>
        <w:tabs>
          <w:tab w:val="left" w:pos="632"/>
        </w:tabs>
        <w:spacing w:after="240"/>
        <w:ind w:left="0" w:right="259" w:firstLine="0"/>
      </w:pPr>
      <w:r>
        <w:t>All</w:t>
      </w:r>
      <w:r>
        <w:rPr>
          <w:spacing w:val="-14"/>
        </w:rPr>
        <w:t xml:space="preserve"> </w:t>
      </w:r>
      <w:r>
        <w:t>employees</w:t>
      </w:r>
      <w:r>
        <w:rPr>
          <w:spacing w:val="-13"/>
        </w:rPr>
        <w:t xml:space="preserve"> </w:t>
      </w:r>
      <w:r>
        <w:t>in</w:t>
      </w:r>
      <w:r>
        <w:rPr>
          <w:spacing w:val="-13"/>
        </w:rPr>
        <w:t xml:space="preserve"> </w:t>
      </w:r>
      <w:r>
        <w:t>the</w:t>
      </w:r>
      <w:r>
        <w:rPr>
          <w:spacing w:val="-15"/>
        </w:rPr>
        <w:t xml:space="preserve"> </w:t>
      </w:r>
      <w:r>
        <w:t>bargaining</w:t>
      </w:r>
      <w:r>
        <w:rPr>
          <w:spacing w:val="-13"/>
        </w:rPr>
        <w:t xml:space="preserve"> </w:t>
      </w:r>
      <w:r>
        <w:t>unit</w:t>
      </w:r>
      <w:r>
        <w:rPr>
          <w:spacing w:val="-13"/>
        </w:rPr>
        <w:t xml:space="preserve"> </w:t>
      </w:r>
      <w:r>
        <w:t>shall</w:t>
      </w:r>
      <w:r>
        <w:rPr>
          <w:spacing w:val="-13"/>
        </w:rPr>
        <w:t xml:space="preserve"> </w:t>
      </w:r>
      <w:r>
        <w:t>be</w:t>
      </w:r>
      <w:r>
        <w:rPr>
          <w:spacing w:val="-15"/>
        </w:rPr>
        <w:t xml:space="preserve"> </w:t>
      </w:r>
      <w:r>
        <w:t>notified,</w:t>
      </w:r>
      <w:r>
        <w:rPr>
          <w:spacing w:val="-14"/>
        </w:rPr>
        <w:t xml:space="preserve"> </w:t>
      </w:r>
      <w:r>
        <w:t>in</w:t>
      </w:r>
      <w:r>
        <w:rPr>
          <w:spacing w:val="-13"/>
        </w:rPr>
        <w:t xml:space="preserve"> </w:t>
      </w:r>
      <w:r>
        <w:t>writing,</w:t>
      </w:r>
      <w:r>
        <w:rPr>
          <w:spacing w:val="-15"/>
        </w:rPr>
        <w:t xml:space="preserve"> </w:t>
      </w:r>
      <w:r>
        <w:t>of</w:t>
      </w:r>
      <w:r>
        <w:rPr>
          <w:spacing w:val="-12"/>
        </w:rPr>
        <w:t xml:space="preserve"> </w:t>
      </w:r>
      <w:r>
        <w:t>the impending</w:t>
      </w:r>
      <w:r>
        <w:rPr>
          <w:spacing w:val="-13"/>
        </w:rPr>
        <w:t xml:space="preserve"> </w:t>
      </w:r>
      <w:r>
        <w:t>layoff.</w:t>
      </w:r>
      <w:r>
        <w:rPr>
          <w:spacing w:val="28"/>
        </w:rPr>
        <w:t xml:space="preserve"> </w:t>
      </w:r>
      <w:r>
        <w:t>This</w:t>
      </w:r>
      <w:r>
        <w:rPr>
          <w:spacing w:val="-14"/>
        </w:rPr>
        <w:t xml:space="preserve"> </w:t>
      </w:r>
      <w:r>
        <w:t>notification</w:t>
      </w:r>
      <w:r>
        <w:rPr>
          <w:spacing w:val="-13"/>
        </w:rPr>
        <w:t xml:space="preserve"> </w:t>
      </w:r>
      <w:r>
        <w:t>will</w:t>
      </w:r>
      <w:r>
        <w:rPr>
          <w:spacing w:val="-12"/>
        </w:rPr>
        <w:t xml:space="preserve"> </w:t>
      </w:r>
      <w:r>
        <w:t>stipulate</w:t>
      </w:r>
      <w:r>
        <w:rPr>
          <w:spacing w:val="-14"/>
        </w:rPr>
        <w:t xml:space="preserve"> </w:t>
      </w:r>
      <w:r>
        <w:t>the</w:t>
      </w:r>
      <w:r>
        <w:rPr>
          <w:spacing w:val="-8"/>
        </w:rPr>
        <w:t xml:space="preserve"> </w:t>
      </w:r>
      <w:r>
        <w:t>campus,</w:t>
      </w:r>
      <w:r>
        <w:rPr>
          <w:spacing w:val="-13"/>
        </w:rPr>
        <w:t xml:space="preserve"> </w:t>
      </w:r>
      <w:r>
        <w:t>shift,</w:t>
      </w:r>
      <w:r>
        <w:rPr>
          <w:spacing w:val="-13"/>
        </w:rPr>
        <w:t xml:space="preserve"> </w:t>
      </w:r>
      <w:r>
        <w:t>unit</w:t>
      </w:r>
      <w:r>
        <w:rPr>
          <w:spacing w:val="-13"/>
        </w:rPr>
        <w:t xml:space="preserve"> </w:t>
      </w:r>
      <w:r>
        <w:t>or job classification affected and the date the layoff is to take</w:t>
      </w:r>
      <w:r>
        <w:rPr>
          <w:spacing w:val="-16"/>
        </w:rPr>
        <w:t xml:space="preserve"> </w:t>
      </w:r>
      <w:r>
        <w:t>effect.</w:t>
      </w:r>
    </w:p>
    <w:p w14:paraId="7F1E1560" w14:textId="2B298CFA" w:rsidR="00C3591A" w:rsidRDefault="006F1AB3" w:rsidP="00123ED5">
      <w:pPr>
        <w:pStyle w:val="ListParagraph"/>
        <w:spacing w:after="240"/>
        <w:ind w:left="0"/>
      </w:pPr>
      <w:r>
        <w:t>If</w:t>
      </w:r>
      <w:r w:rsidRPr="00F96DC6">
        <w:rPr>
          <w:spacing w:val="-17"/>
        </w:rPr>
        <w:t xml:space="preserve"> </w:t>
      </w:r>
      <w:r>
        <w:t>an</w:t>
      </w:r>
      <w:r w:rsidRPr="00F96DC6">
        <w:rPr>
          <w:spacing w:val="-15"/>
        </w:rPr>
        <w:t xml:space="preserve"> </w:t>
      </w:r>
      <w:r>
        <w:t>employee</w:t>
      </w:r>
      <w:r w:rsidRPr="00F96DC6">
        <w:rPr>
          <w:spacing w:val="-17"/>
        </w:rPr>
        <w:t xml:space="preserve"> </w:t>
      </w:r>
      <w:r>
        <w:t>within</w:t>
      </w:r>
      <w:r w:rsidRPr="00F96DC6">
        <w:rPr>
          <w:spacing w:val="-15"/>
        </w:rPr>
        <w:t xml:space="preserve"> </w:t>
      </w:r>
      <w:r>
        <w:t>the</w:t>
      </w:r>
      <w:r w:rsidRPr="00F96DC6">
        <w:rPr>
          <w:spacing w:val="-17"/>
        </w:rPr>
        <w:t xml:space="preserve"> </w:t>
      </w:r>
      <w:r>
        <w:t>affected</w:t>
      </w:r>
      <w:r w:rsidRPr="00F96DC6">
        <w:rPr>
          <w:spacing w:val="-18"/>
        </w:rPr>
        <w:t xml:space="preserve"> </w:t>
      </w:r>
      <w:r>
        <w:t>group</w:t>
      </w:r>
      <w:r w:rsidRPr="00F96DC6">
        <w:rPr>
          <w:spacing w:val="-18"/>
        </w:rPr>
        <w:t xml:space="preserve"> </w:t>
      </w:r>
      <w:r>
        <w:t>identified</w:t>
      </w:r>
      <w:r w:rsidRPr="00F96DC6">
        <w:rPr>
          <w:spacing w:val="-18"/>
        </w:rPr>
        <w:t xml:space="preserve"> </w:t>
      </w:r>
      <w:r>
        <w:t>for</w:t>
      </w:r>
      <w:r w:rsidRPr="00F96DC6">
        <w:rPr>
          <w:spacing w:val="-19"/>
        </w:rPr>
        <w:t xml:space="preserve"> </w:t>
      </w:r>
      <w:r>
        <w:t>layoffs</w:t>
      </w:r>
      <w:r w:rsidRPr="00F96DC6">
        <w:rPr>
          <w:spacing w:val="-17"/>
        </w:rPr>
        <w:t xml:space="preserve"> </w:t>
      </w:r>
      <w:r>
        <w:t>wishes</w:t>
      </w:r>
      <w:r w:rsidRPr="00F96DC6">
        <w:rPr>
          <w:spacing w:val="-22"/>
        </w:rPr>
        <w:t xml:space="preserve"> </w:t>
      </w:r>
      <w:r>
        <w:t>to volunteer for layoff, they may specify this, in writing, to the Chief Executive</w:t>
      </w:r>
      <w:r w:rsidRPr="00F96DC6">
        <w:rPr>
          <w:spacing w:val="-19"/>
        </w:rPr>
        <w:t xml:space="preserve"> </w:t>
      </w:r>
      <w:r>
        <w:t>Officer,</w:t>
      </w:r>
      <w:r w:rsidRPr="00F96DC6">
        <w:rPr>
          <w:spacing w:val="-15"/>
        </w:rPr>
        <w:t xml:space="preserve"> </w:t>
      </w:r>
      <w:r>
        <w:t>within</w:t>
      </w:r>
      <w:r w:rsidRPr="00F96DC6">
        <w:rPr>
          <w:spacing w:val="-13"/>
        </w:rPr>
        <w:t xml:space="preserve"> </w:t>
      </w:r>
      <w:r>
        <w:t>seven</w:t>
      </w:r>
      <w:r w:rsidRPr="00F96DC6">
        <w:rPr>
          <w:spacing w:val="-16"/>
        </w:rPr>
        <w:t xml:space="preserve"> </w:t>
      </w:r>
      <w:r>
        <w:t>(7)</w:t>
      </w:r>
      <w:r w:rsidRPr="00F96DC6">
        <w:rPr>
          <w:spacing w:val="-16"/>
        </w:rPr>
        <w:t xml:space="preserve"> </w:t>
      </w:r>
      <w:r>
        <w:t>calendar</w:t>
      </w:r>
      <w:r w:rsidRPr="00F96DC6">
        <w:rPr>
          <w:spacing w:val="-17"/>
        </w:rPr>
        <w:t xml:space="preserve"> </w:t>
      </w:r>
      <w:r>
        <w:t>days</w:t>
      </w:r>
      <w:r w:rsidRPr="00F96DC6">
        <w:rPr>
          <w:spacing w:val="-19"/>
        </w:rPr>
        <w:t xml:space="preserve"> </w:t>
      </w:r>
      <w:r>
        <w:t>of</w:t>
      </w:r>
      <w:r w:rsidRPr="00F96DC6">
        <w:rPr>
          <w:spacing w:val="-16"/>
        </w:rPr>
        <w:t xml:space="preserve"> </w:t>
      </w:r>
      <w:r>
        <w:t>receipt</w:t>
      </w:r>
      <w:r w:rsidRPr="00F96DC6">
        <w:rPr>
          <w:spacing w:val="-16"/>
        </w:rPr>
        <w:t xml:space="preserve"> </w:t>
      </w:r>
      <w:r>
        <w:t>of</w:t>
      </w:r>
      <w:r w:rsidRPr="00F96DC6">
        <w:rPr>
          <w:spacing w:val="-15"/>
        </w:rPr>
        <w:t xml:space="preserve"> </w:t>
      </w:r>
      <w:r>
        <w:t>the</w:t>
      </w:r>
      <w:r w:rsidRPr="00F96DC6">
        <w:rPr>
          <w:spacing w:val="-19"/>
        </w:rPr>
        <w:t xml:space="preserve"> </w:t>
      </w:r>
      <w:r>
        <w:t>notice</w:t>
      </w:r>
      <w:r w:rsidRPr="00F96DC6">
        <w:rPr>
          <w:spacing w:val="-16"/>
        </w:rPr>
        <w:t xml:space="preserve"> </w:t>
      </w:r>
      <w:r>
        <w:t>of layoff. The most senior employee(s) agency wide who volunteers shall have</w:t>
      </w:r>
      <w:r w:rsidRPr="00F96DC6">
        <w:rPr>
          <w:spacing w:val="34"/>
        </w:rPr>
        <w:t xml:space="preserve"> </w:t>
      </w:r>
      <w:r>
        <w:t>the</w:t>
      </w:r>
      <w:r w:rsidRPr="00F96DC6">
        <w:rPr>
          <w:spacing w:val="34"/>
        </w:rPr>
        <w:t xml:space="preserve"> </w:t>
      </w:r>
      <w:r>
        <w:t>right</w:t>
      </w:r>
      <w:r w:rsidRPr="00F96DC6">
        <w:rPr>
          <w:spacing w:val="34"/>
        </w:rPr>
        <w:t xml:space="preserve"> </w:t>
      </w:r>
      <w:r>
        <w:t>to</w:t>
      </w:r>
      <w:r w:rsidRPr="00F96DC6">
        <w:rPr>
          <w:spacing w:val="33"/>
        </w:rPr>
        <w:t xml:space="preserve"> </w:t>
      </w:r>
      <w:r>
        <w:t>layoff.</w:t>
      </w:r>
      <w:r w:rsidRPr="00F96DC6">
        <w:rPr>
          <w:spacing w:val="17"/>
        </w:rPr>
        <w:t xml:space="preserve"> </w:t>
      </w:r>
      <w:r>
        <w:lastRenderedPageBreak/>
        <w:t>Cutchins</w:t>
      </w:r>
      <w:r w:rsidRPr="00F96DC6">
        <w:rPr>
          <w:spacing w:val="32"/>
        </w:rPr>
        <w:t xml:space="preserve"> </w:t>
      </w:r>
      <w:r>
        <w:t>will</w:t>
      </w:r>
      <w:r w:rsidRPr="00F96DC6">
        <w:rPr>
          <w:spacing w:val="32"/>
        </w:rPr>
        <w:t xml:space="preserve"> </w:t>
      </w:r>
      <w:r>
        <w:t>not</w:t>
      </w:r>
      <w:r w:rsidRPr="00F96DC6">
        <w:rPr>
          <w:spacing w:val="34"/>
        </w:rPr>
        <w:t xml:space="preserve"> </w:t>
      </w:r>
      <w:r>
        <w:t>contest</w:t>
      </w:r>
      <w:r w:rsidRPr="00F96DC6">
        <w:rPr>
          <w:spacing w:val="37"/>
        </w:rPr>
        <w:t xml:space="preserve"> </w:t>
      </w:r>
      <w:r>
        <w:t>the</w:t>
      </w:r>
      <w:r w:rsidRPr="00F96DC6">
        <w:rPr>
          <w:spacing w:val="32"/>
        </w:rPr>
        <w:t xml:space="preserve"> </w:t>
      </w:r>
      <w:r w:rsidR="00F96DC6">
        <w:t xml:space="preserve">unemployment </w:t>
      </w:r>
      <w:r>
        <w:t>application of an employee who separates from employment due to a voluntary layoff.</w:t>
      </w:r>
    </w:p>
    <w:p w14:paraId="358C1127" w14:textId="77777777" w:rsidR="00C3591A" w:rsidRDefault="006F1AB3" w:rsidP="00BE6830">
      <w:pPr>
        <w:pStyle w:val="ListParagraph"/>
        <w:numPr>
          <w:ilvl w:val="0"/>
          <w:numId w:val="35"/>
        </w:numPr>
        <w:tabs>
          <w:tab w:val="left" w:pos="641"/>
        </w:tabs>
        <w:spacing w:after="240"/>
        <w:ind w:left="0" w:right="258" w:firstLine="0"/>
      </w:pPr>
      <w:r>
        <w:t>In</w:t>
      </w:r>
      <w:r>
        <w:rPr>
          <w:spacing w:val="-11"/>
        </w:rPr>
        <w:t xml:space="preserve"> </w:t>
      </w:r>
      <w:r>
        <w:t>the</w:t>
      </w:r>
      <w:r>
        <w:rPr>
          <w:spacing w:val="-9"/>
        </w:rPr>
        <w:t xml:space="preserve"> </w:t>
      </w:r>
      <w:r>
        <w:t>event</w:t>
      </w:r>
      <w:r>
        <w:rPr>
          <w:spacing w:val="-9"/>
        </w:rPr>
        <w:t xml:space="preserve"> </w:t>
      </w:r>
      <w:r>
        <w:t>that</w:t>
      </w:r>
      <w:r>
        <w:rPr>
          <w:spacing w:val="-11"/>
        </w:rPr>
        <w:t xml:space="preserve"> </w:t>
      </w:r>
      <w:r>
        <w:t>no</w:t>
      </w:r>
      <w:r>
        <w:rPr>
          <w:spacing w:val="-10"/>
        </w:rPr>
        <w:t xml:space="preserve"> </w:t>
      </w:r>
      <w:r>
        <w:t>employee</w:t>
      </w:r>
      <w:r>
        <w:rPr>
          <w:spacing w:val="-11"/>
        </w:rPr>
        <w:t xml:space="preserve"> </w:t>
      </w:r>
      <w:r>
        <w:t>volunteers</w:t>
      </w:r>
      <w:r>
        <w:rPr>
          <w:spacing w:val="-10"/>
        </w:rPr>
        <w:t xml:space="preserve"> </w:t>
      </w:r>
      <w:r>
        <w:t>for</w:t>
      </w:r>
      <w:r>
        <w:rPr>
          <w:spacing w:val="-9"/>
        </w:rPr>
        <w:t xml:space="preserve"> </w:t>
      </w:r>
      <w:r>
        <w:t>the</w:t>
      </w:r>
      <w:r>
        <w:rPr>
          <w:spacing w:val="-9"/>
        </w:rPr>
        <w:t xml:space="preserve"> </w:t>
      </w:r>
      <w:r>
        <w:t>layoff,</w:t>
      </w:r>
      <w:r>
        <w:rPr>
          <w:spacing w:val="-10"/>
        </w:rPr>
        <w:t xml:space="preserve"> </w:t>
      </w:r>
      <w:r>
        <w:t>the</w:t>
      </w:r>
      <w:r>
        <w:rPr>
          <w:spacing w:val="-6"/>
        </w:rPr>
        <w:t xml:space="preserve"> </w:t>
      </w:r>
      <w:r>
        <w:t>least</w:t>
      </w:r>
      <w:r>
        <w:rPr>
          <w:spacing w:val="-11"/>
        </w:rPr>
        <w:t xml:space="preserve"> </w:t>
      </w:r>
      <w:r>
        <w:t>senior employee(s) in the affected group shall be designated for layoff. The designated employee(s) shall have the following bumping</w:t>
      </w:r>
      <w:r>
        <w:rPr>
          <w:spacing w:val="-9"/>
        </w:rPr>
        <w:t xml:space="preserve"> </w:t>
      </w:r>
      <w:r>
        <w:t>rights:</w:t>
      </w:r>
    </w:p>
    <w:p w14:paraId="5737DF03" w14:textId="77777777" w:rsidR="00C3591A" w:rsidRDefault="006F1AB3" w:rsidP="00BE6830">
      <w:pPr>
        <w:pStyle w:val="ListParagraph"/>
        <w:numPr>
          <w:ilvl w:val="1"/>
          <w:numId w:val="35"/>
        </w:numPr>
        <w:tabs>
          <w:tab w:val="left" w:pos="1021"/>
        </w:tabs>
        <w:spacing w:after="240"/>
        <w:ind w:right="254"/>
      </w:pPr>
      <w:r>
        <w:t>If</w:t>
      </w:r>
      <w:r>
        <w:rPr>
          <w:spacing w:val="-16"/>
        </w:rPr>
        <w:t xml:space="preserve"> </w:t>
      </w:r>
      <w:r>
        <w:t>a</w:t>
      </w:r>
      <w:r>
        <w:rPr>
          <w:spacing w:val="-19"/>
        </w:rPr>
        <w:t xml:space="preserve"> </w:t>
      </w:r>
      <w:r>
        <w:t>Senior</w:t>
      </w:r>
      <w:r>
        <w:rPr>
          <w:spacing w:val="-18"/>
        </w:rPr>
        <w:t xml:space="preserve"> </w:t>
      </w:r>
      <w:r>
        <w:t>Family</w:t>
      </w:r>
      <w:r>
        <w:rPr>
          <w:spacing w:val="-16"/>
        </w:rPr>
        <w:t xml:space="preserve"> </w:t>
      </w:r>
      <w:r>
        <w:t>Support</w:t>
      </w:r>
      <w:r>
        <w:rPr>
          <w:spacing w:val="-16"/>
        </w:rPr>
        <w:t xml:space="preserve"> </w:t>
      </w:r>
      <w:r>
        <w:t>Counselor</w:t>
      </w:r>
      <w:r>
        <w:rPr>
          <w:spacing w:val="-16"/>
        </w:rPr>
        <w:t xml:space="preserve"> </w:t>
      </w:r>
      <w:r>
        <w:t>is</w:t>
      </w:r>
      <w:r>
        <w:rPr>
          <w:spacing w:val="-19"/>
        </w:rPr>
        <w:t xml:space="preserve"> </w:t>
      </w:r>
      <w:r>
        <w:t>designated</w:t>
      </w:r>
      <w:r>
        <w:rPr>
          <w:spacing w:val="-16"/>
        </w:rPr>
        <w:t xml:space="preserve"> </w:t>
      </w:r>
      <w:r>
        <w:t>for</w:t>
      </w:r>
      <w:r>
        <w:rPr>
          <w:spacing w:val="-16"/>
        </w:rPr>
        <w:t xml:space="preserve"> </w:t>
      </w:r>
      <w:r>
        <w:t>layoff,</w:t>
      </w:r>
      <w:r>
        <w:rPr>
          <w:spacing w:val="-12"/>
        </w:rPr>
        <w:t xml:space="preserve"> </w:t>
      </w:r>
      <w:r>
        <w:t>they may bump the least senior employee within the Family Support Counselor job classification, provided that the Senior Family Support</w:t>
      </w:r>
      <w:r>
        <w:rPr>
          <w:spacing w:val="-22"/>
        </w:rPr>
        <w:t xml:space="preserve"> </w:t>
      </w:r>
      <w:r>
        <w:t>Counselor</w:t>
      </w:r>
      <w:r>
        <w:rPr>
          <w:spacing w:val="-20"/>
        </w:rPr>
        <w:t xml:space="preserve"> </w:t>
      </w:r>
      <w:r>
        <w:t>has</w:t>
      </w:r>
      <w:r>
        <w:rPr>
          <w:spacing w:val="-22"/>
        </w:rPr>
        <w:t xml:space="preserve"> </w:t>
      </w:r>
      <w:r>
        <w:t>more</w:t>
      </w:r>
      <w:r>
        <w:rPr>
          <w:spacing w:val="-19"/>
        </w:rPr>
        <w:t xml:space="preserve"> </w:t>
      </w:r>
      <w:r>
        <w:t>seniority.</w:t>
      </w:r>
      <w:r>
        <w:rPr>
          <w:spacing w:val="-25"/>
        </w:rPr>
        <w:t xml:space="preserve"> </w:t>
      </w:r>
      <w:r>
        <w:t>The</w:t>
      </w:r>
      <w:r>
        <w:rPr>
          <w:spacing w:val="-24"/>
        </w:rPr>
        <w:t xml:space="preserve"> </w:t>
      </w:r>
      <w:r>
        <w:t>employee</w:t>
      </w:r>
      <w:r>
        <w:rPr>
          <w:spacing w:val="-26"/>
        </w:rPr>
        <w:t xml:space="preserve"> </w:t>
      </w:r>
      <w:r>
        <w:t>who</w:t>
      </w:r>
      <w:r>
        <w:rPr>
          <w:spacing w:val="-24"/>
        </w:rPr>
        <w:t xml:space="preserve"> </w:t>
      </w:r>
      <w:r>
        <w:rPr>
          <w:spacing w:val="-2"/>
        </w:rPr>
        <w:t>has</w:t>
      </w:r>
      <w:r>
        <w:rPr>
          <w:spacing w:val="-25"/>
        </w:rPr>
        <w:t xml:space="preserve"> </w:t>
      </w:r>
      <w:r>
        <w:t>been bumped shall then assume the</w:t>
      </w:r>
      <w:r>
        <w:rPr>
          <w:spacing w:val="-2"/>
        </w:rPr>
        <w:t xml:space="preserve"> </w:t>
      </w:r>
      <w:r>
        <w:t>layoff.</w:t>
      </w:r>
    </w:p>
    <w:p w14:paraId="072F6836" w14:textId="77777777" w:rsidR="00C3591A" w:rsidRDefault="006F1AB3" w:rsidP="00BE6830">
      <w:pPr>
        <w:pStyle w:val="ListParagraph"/>
        <w:numPr>
          <w:ilvl w:val="1"/>
          <w:numId w:val="35"/>
        </w:numPr>
        <w:tabs>
          <w:tab w:val="left" w:pos="1021"/>
        </w:tabs>
        <w:spacing w:after="240"/>
        <w:ind w:right="255"/>
      </w:pPr>
      <w:r>
        <w:t>If a full-time Family Support Counselor is designated for layoff, they may bump the least senior employee within the part-time Family Support Counselor job classification. The employee who has been bumped shall then assume the layoff, provided that the Senior Family Support Counselor has more</w:t>
      </w:r>
      <w:r>
        <w:rPr>
          <w:spacing w:val="-12"/>
        </w:rPr>
        <w:t xml:space="preserve"> </w:t>
      </w:r>
      <w:r>
        <w:t>seniority.</w:t>
      </w:r>
    </w:p>
    <w:p w14:paraId="41C40848" w14:textId="77777777" w:rsidR="00C3591A" w:rsidRDefault="006F1AB3" w:rsidP="00BE6830">
      <w:pPr>
        <w:pStyle w:val="ListParagraph"/>
        <w:numPr>
          <w:ilvl w:val="1"/>
          <w:numId w:val="93"/>
        </w:numPr>
        <w:tabs>
          <w:tab w:val="left" w:pos="735"/>
        </w:tabs>
        <w:spacing w:before="1" w:after="240"/>
        <w:ind w:left="0" w:right="263" w:firstLine="0"/>
      </w:pPr>
      <w:r>
        <w:t>Employees</w:t>
      </w:r>
      <w:r>
        <w:rPr>
          <w:spacing w:val="-12"/>
        </w:rPr>
        <w:t xml:space="preserve"> </w:t>
      </w:r>
      <w:r>
        <w:t>who</w:t>
      </w:r>
      <w:r>
        <w:rPr>
          <w:spacing w:val="-10"/>
        </w:rPr>
        <w:t xml:space="preserve"> </w:t>
      </w:r>
      <w:r>
        <w:t>are</w:t>
      </w:r>
      <w:r>
        <w:rPr>
          <w:spacing w:val="-9"/>
        </w:rPr>
        <w:t xml:space="preserve"> </w:t>
      </w:r>
      <w:r>
        <w:t>subject</w:t>
      </w:r>
      <w:r>
        <w:rPr>
          <w:spacing w:val="-9"/>
        </w:rPr>
        <w:t xml:space="preserve"> </w:t>
      </w:r>
      <w:r>
        <w:t>to</w:t>
      </w:r>
      <w:r>
        <w:rPr>
          <w:spacing w:val="-10"/>
        </w:rPr>
        <w:t xml:space="preserve"> </w:t>
      </w:r>
      <w:r>
        <w:t>layoff</w:t>
      </w:r>
      <w:r>
        <w:rPr>
          <w:spacing w:val="-10"/>
        </w:rPr>
        <w:t xml:space="preserve"> </w:t>
      </w:r>
      <w:r>
        <w:t>shall</w:t>
      </w:r>
      <w:r>
        <w:rPr>
          <w:spacing w:val="-11"/>
        </w:rPr>
        <w:t xml:space="preserve"> </w:t>
      </w:r>
      <w:r>
        <w:t>have</w:t>
      </w:r>
      <w:r>
        <w:rPr>
          <w:spacing w:val="-9"/>
        </w:rPr>
        <w:t xml:space="preserve"> </w:t>
      </w:r>
      <w:r>
        <w:t>the</w:t>
      </w:r>
      <w:r>
        <w:rPr>
          <w:spacing w:val="-11"/>
        </w:rPr>
        <w:t xml:space="preserve"> </w:t>
      </w:r>
      <w:r>
        <w:t>right</w:t>
      </w:r>
      <w:r>
        <w:rPr>
          <w:spacing w:val="-11"/>
        </w:rPr>
        <w:t xml:space="preserve"> </w:t>
      </w:r>
      <w:r>
        <w:t>to</w:t>
      </w:r>
      <w:r>
        <w:rPr>
          <w:spacing w:val="-10"/>
        </w:rPr>
        <w:t xml:space="preserve"> </w:t>
      </w:r>
      <w:r>
        <w:t>transfer</w:t>
      </w:r>
      <w:r>
        <w:rPr>
          <w:spacing w:val="-11"/>
        </w:rPr>
        <w:t xml:space="preserve"> </w:t>
      </w:r>
      <w:r>
        <w:t>to any</w:t>
      </w:r>
      <w:r>
        <w:rPr>
          <w:spacing w:val="-7"/>
        </w:rPr>
        <w:t xml:space="preserve"> </w:t>
      </w:r>
      <w:r>
        <w:t>vacancy</w:t>
      </w:r>
      <w:r>
        <w:rPr>
          <w:spacing w:val="-7"/>
        </w:rPr>
        <w:t xml:space="preserve"> </w:t>
      </w:r>
      <w:r>
        <w:t>in</w:t>
      </w:r>
      <w:r>
        <w:rPr>
          <w:spacing w:val="-7"/>
        </w:rPr>
        <w:t xml:space="preserve"> </w:t>
      </w:r>
      <w:r>
        <w:t>the</w:t>
      </w:r>
      <w:r>
        <w:rPr>
          <w:spacing w:val="-9"/>
        </w:rPr>
        <w:t xml:space="preserve"> </w:t>
      </w:r>
      <w:r>
        <w:t>bargaining</w:t>
      </w:r>
      <w:r>
        <w:rPr>
          <w:spacing w:val="-6"/>
        </w:rPr>
        <w:t xml:space="preserve"> </w:t>
      </w:r>
      <w:r>
        <w:t>unit</w:t>
      </w:r>
      <w:r>
        <w:rPr>
          <w:spacing w:val="-9"/>
        </w:rPr>
        <w:t xml:space="preserve"> </w:t>
      </w:r>
      <w:r>
        <w:t>for</w:t>
      </w:r>
      <w:r>
        <w:rPr>
          <w:spacing w:val="-9"/>
        </w:rPr>
        <w:t xml:space="preserve"> </w:t>
      </w:r>
      <w:r>
        <w:t>which</w:t>
      </w:r>
      <w:r>
        <w:rPr>
          <w:spacing w:val="-7"/>
        </w:rPr>
        <w:t xml:space="preserve"> </w:t>
      </w:r>
      <w:r>
        <w:t>they</w:t>
      </w:r>
      <w:r>
        <w:rPr>
          <w:spacing w:val="-6"/>
        </w:rPr>
        <w:t xml:space="preserve"> </w:t>
      </w:r>
      <w:r>
        <w:t>possess</w:t>
      </w:r>
      <w:r>
        <w:rPr>
          <w:spacing w:val="-9"/>
        </w:rPr>
        <w:t xml:space="preserve"> </w:t>
      </w:r>
      <w:r>
        <w:t>the</w:t>
      </w:r>
      <w:r>
        <w:rPr>
          <w:spacing w:val="-9"/>
        </w:rPr>
        <w:t xml:space="preserve"> </w:t>
      </w:r>
      <w:r>
        <w:t>basic</w:t>
      </w:r>
      <w:r>
        <w:rPr>
          <w:spacing w:val="-6"/>
        </w:rPr>
        <w:t xml:space="preserve"> </w:t>
      </w:r>
      <w:r>
        <w:t>ability and</w:t>
      </w:r>
      <w:r>
        <w:rPr>
          <w:spacing w:val="-1"/>
        </w:rPr>
        <w:t xml:space="preserve"> </w:t>
      </w:r>
      <w:r>
        <w:t>qualifications.</w:t>
      </w:r>
    </w:p>
    <w:p w14:paraId="49D0672E" w14:textId="77777777" w:rsidR="00C3591A" w:rsidRDefault="006F1AB3" w:rsidP="00BE6830">
      <w:pPr>
        <w:pStyle w:val="ListParagraph"/>
        <w:numPr>
          <w:ilvl w:val="1"/>
          <w:numId w:val="93"/>
        </w:numPr>
        <w:tabs>
          <w:tab w:val="left" w:pos="745"/>
        </w:tabs>
        <w:spacing w:after="240"/>
        <w:ind w:left="0" w:right="253" w:firstLine="0"/>
      </w:pPr>
      <w:r>
        <w:t>Every effort will be made to give employees at least four (4) weeks’ notice of any such layoffs or reduction in</w:t>
      </w:r>
      <w:r>
        <w:rPr>
          <w:spacing w:val="-10"/>
        </w:rPr>
        <w:t xml:space="preserve"> </w:t>
      </w:r>
      <w:r>
        <w:t>hours.</w:t>
      </w:r>
    </w:p>
    <w:p w14:paraId="77F90A3F" w14:textId="593EEC84" w:rsidR="00C3591A" w:rsidRDefault="006F1AB3">
      <w:pPr>
        <w:pStyle w:val="Heading3"/>
        <w:ind w:left="2722"/>
      </w:pPr>
      <w:r>
        <w:t>Article 4</w:t>
      </w:r>
      <w:r w:rsidR="0006424C">
        <w:t>8</w:t>
      </w:r>
      <w:r>
        <w:t>: Recall</w:t>
      </w:r>
    </w:p>
    <w:p w14:paraId="280B16FD" w14:textId="77777777" w:rsidR="00C3591A" w:rsidRDefault="006F1AB3" w:rsidP="00BE6830">
      <w:pPr>
        <w:pStyle w:val="BodyText"/>
        <w:spacing w:before="114" w:after="240"/>
        <w:ind w:right="256"/>
        <w:jc w:val="both"/>
      </w:pPr>
      <w:r>
        <w:t>Regular</w:t>
      </w:r>
      <w:r>
        <w:rPr>
          <w:spacing w:val="-7"/>
        </w:rPr>
        <w:t xml:space="preserve"> </w:t>
      </w:r>
      <w:r>
        <w:t>employees</w:t>
      </w:r>
      <w:r>
        <w:rPr>
          <w:spacing w:val="-7"/>
        </w:rPr>
        <w:t xml:space="preserve"> </w:t>
      </w:r>
      <w:r>
        <w:t>covered</w:t>
      </w:r>
      <w:r>
        <w:rPr>
          <w:spacing w:val="-6"/>
        </w:rPr>
        <w:t xml:space="preserve"> </w:t>
      </w:r>
      <w:r>
        <w:t>under</w:t>
      </w:r>
      <w:r>
        <w:rPr>
          <w:spacing w:val="-9"/>
        </w:rPr>
        <w:t xml:space="preserve"> </w:t>
      </w:r>
      <w:r>
        <w:t>this</w:t>
      </w:r>
      <w:r>
        <w:rPr>
          <w:spacing w:val="-9"/>
        </w:rPr>
        <w:t xml:space="preserve"> </w:t>
      </w:r>
      <w:r>
        <w:t>Agreement,</w:t>
      </w:r>
      <w:r>
        <w:rPr>
          <w:spacing w:val="-7"/>
        </w:rPr>
        <w:t xml:space="preserve"> </w:t>
      </w:r>
      <w:r>
        <w:t>who</w:t>
      </w:r>
      <w:r>
        <w:rPr>
          <w:spacing w:val="-6"/>
        </w:rPr>
        <w:t xml:space="preserve"> </w:t>
      </w:r>
      <w:r>
        <w:t>are</w:t>
      </w:r>
      <w:r>
        <w:rPr>
          <w:spacing w:val="-9"/>
        </w:rPr>
        <w:t xml:space="preserve"> </w:t>
      </w:r>
      <w:r>
        <w:t>laid-off</w:t>
      </w:r>
      <w:r>
        <w:rPr>
          <w:spacing w:val="-9"/>
        </w:rPr>
        <w:t xml:space="preserve"> </w:t>
      </w:r>
      <w:r>
        <w:t>by</w:t>
      </w:r>
      <w:r>
        <w:rPr>
          <w:spacing w:val="-7"/>
        </w:rPr>
        <w:t xml:space="preserve"> </w:t>
      </w:r>
      <w:r>
        <w:t>the Agency,</w:t>
      </w:r>
      <w:r>
        <w:rPr>
          <w:spacing w:val="-7"/>
        </w:rPr>
        <w:t xml:space="preserve"> </w:t>
      </w:r>
      <w:r>
        <w:t>will</w:t>
      </w:r>
      <w:r>
        <w:rPr>
          <w:spacing w:val="-10"/>
        </w:rPr>
        <w:t xml:space="preserve"> </w:t>
      </w:r>
      <w:r>
        <w:t>be</w:t>
      </w:r>
      <w:r>
        <w:rPr>
          <w:spacing w:val="-11"/>
        </w:rPr>
        <w:t xml:space="preserve"> </w:t>
      </w:r>
      <w:r>
        <w:t>placed</w:t>
      </w:r>
      <w:r>
        <w:rPr>
          <w:spacing w:val="-9"/>
        </w:rPr>
        <w:t xml:space="preserve"> </w:t>
      </w:r>
      <w:r>
        <w:t>on</w:t>
      </w:r>
      <w:r>
        <w:rPr>
          <w:spacing w:val="-9"/>
        </w:rPr>
        <w:t xml:space="preserve"> </w:t>
      </w:r>
      <w:r>
        <w:t>a</w:t>
      </w:r>
      <w:r>
        <w:rPr>
          <w:spacing w:val="-9"/>
        </w:rPr>
        <w:t xml:space="preserve"> </w:t>
      </w:r>
      <w:r>
        <w:t>recall</w:t>
      </w:r>
      <w:r>
        <w:rPr>
          <w:spacing w:val="-8"/>
        </w:rPr>
        <w:t xml:space="preserve"> </w:t>
      </w:r>
      <w:r>
        <w:t>list</w:t>
      </w:r>
      <w:r>
        <w:rPr>
          <w:spacing w:val="-9"/>
        </w:rPr>
        <w:t xml:space="preserve"> </w:t>
      </w:r>
      <w:r>
        <w:t>for</w:t>
      </w:r>
      <w:r>
        <w:rPr>
          <w:spacing w:val="-10"/>
        </w:rPr>
        <w:t xml:space="preserve"> </w:t>
      </w:r>
      <w:r>
        <w:t>up</w:t>
      </w:r>
      <w:r>
        <w:rPr>
          <w:spacing w:val="-10"/>
        </w:rPr>
        <w:t xml:space="preserve"> </w:t>
      </w:r>
      <w:r>
        <w:t>to</w:t>
      </w:r>
      <w:r>
        <w:rPr>
          <w:spacing w:val="-6"/>
        </w:rPr>
        <w:t xml:space="preserve"> </w:t>
      </w:r>
      <w:r>
        <w:t>two</w:t>
      </w:r>
      <w:r>
        <w:rPr>
          <w:spacing w:val="-7"/>
        </w:rPr>
        <w:t xml:space="preserve"> </w:t>
      </w:r>
      <w:r>
        <w:t>(2)</w:t>
      </w:r>
      <w:r>
        <w:rPr>
          <w:spacing w:val="-6"/>
        </w:rPr>
        <w:t xml:space="preserve"> </w:t>
      </w:r>
      <w:r>
        <w:t>years</w:t>
      </w:r>
      <w:r>
        <w:rPr>
          <w:spacing w:val="-9"/>
        </w:rPr>
        <w:t xml:space="preserve"> </w:t>
      </w:r>
      <w:r>
        <w:rPr>
          <w:spacing w:val="2"/>
        </w:rPr>
        <w:t>from</w:t>
      </w:r>
      <w:r>
        <w:rPr>
          <w:spacing w:val="-7"/>
        </w:rPr>
        <w:t xml:space="preserve"> </w:t>
      </w:r>
      <w:r>
        <w:t>the</w:t>
      </w:r>
      <w:r>
        <w:rPr>
          <w:spacing w:val="-8"/>
        </w:rPr>
        <w:t xml:space="preserve"> </w:t>
      </w:r>
      <w:r>
        <w:t>date they are effectively released, after which they shall have no recall rights. When</w:t>
      </w:r>
      <w:r>
        <w:rPr>
          <w:spacing w:val="-3"/>
        </w:rPr>
        <w:t xml:space="preserve"> </w:t>
      </w:r>
      <w:r>
        <w:t>there</w:t>
      </w:r>
      <w:r>
        <w:rPr>
          <w:spacing w:val="-3"/>
        </w:rPr>
        <w:t xml:space="preserve"> </w:t>
      </w:r>
      <w:r>
        <w:t>are</w:t>
      </w:r>
      <w:r>
        <w:rPr>
          <w:spacing w:val="-3"/>
        </w:rPr>
        <w:t xml:space="preserve"> </w:t>
      </w:r>
      <w:r>
        <w:t>new</w:t>
      </w:r>
      <w:r>
        <w:rPr>
          <w:spacing w:val="-2"/>
        </w:rPr>
        <w:t xml:space="preserve"> </w:t>
      </w:r>
      <w:r>
        <w:t>positions</w:t>
      </w:r>
      <w:r>
        <w:rPr>
          <w:spacing w:val="-6"/>
        </w:rPr>
        <w:t xml:space="preserve"> </w:t>
      </w:r>
      <w:r>
        <w:t>in</w:t>
      </w:r>
      <w:r>
        <w:rPr>
          <w:spacing w:val="-2"/>
        </w:rPr>
        <w:t xml:space="preserve"> </w:t>
      </w:r>
      <w:r>
        <w:t>the</w:t>
      </w:r>
      <w:r>
        <w:rPr>
          <w:spacing w:val="-5"/>
        </w:rPr>
        <w:t xml:space="preserve"> </w:t>
      </w:r>
      <w:r>
        <w:t>bargaining</w:t>
      </w:r>
      <w:r>
        <w:rPr>
          <w:spacing w:val="-5"/>
        </w:rPr>
        <w:t xml:space="preserve"> </w:t>
      </w:r>
      <w:r>
        <w:t>unit</w:t>
      </w:r>
      <w:r>
        <w:rPr>
          <w:spacing w:val="-5"/>
        </w:rPr>
        <w:t xml:space="preserve"> </w:t>
      </w:r>
      <w:r>
        <w:t>or</w:t>
      </w:r>
      <w:r>
        <w:rPr>
          <w:spacing w:val="-4"/>
        </w:rPr>
        <w:t xml:space="preserve"> </w:t>
      </w:r>
      <w:r>
        <w:t>positions</w:t>
      </w:r>
      <w:r>
        <w:rPr>
          <w:spacing w:val="-4"/>
        </w:rPr>
        <w:t xml:space="preserve"> </w:t>
      </w:r>
      <w:r>
        <w:t>that</w:t>
      </w:r>
      <w:r>
        <w:rPr>
          <w:spacing w:val="-5"/>
        </w:rPr>
        <w:t xml:space="preserve"> </w:t>
      </w:r>
      <w:r>
        <w:t>have become</w:t>
      </w:r>
      <w:r>
        <w:rPr>
          <w:spacing w:val="-19"/>
        </w:rPr>
        <w:t xml:space="preserve"> </w:t>
      </w:r>
      <w:r>
        <w:t>vacant</w:t>
      </w:r>
      <w:r>
        <w:rPr>
          <w:spacing w:val="-17"/>
        </w:rPr>
        <w:t xml:space="preserve"> </w:t>
      </w:r>
      <w:r>
        <w:t>in</w:t>
      </w:r>
      <w:r>
        <w:rPr>
          <w:spacing w:val="-14"/>
        </w:rPr>
        <w:t xml:space="preserve"> </w:t>
      </w:r>
      <w:r>
        <w:t>the</w:t>
      </w:r>
      <w:r>
        <w:rPr>
          <w:spacing w:val="-19"/>
        </w:rPr>
        <w:t xml:space="preserve"> </w:t>
      </w:r>
      <w:r>
        <w:t>bargaining</w:t>
      </w:r>
      <w:r>
        <w:rPr>
          <w:spacing w:val="-17"/>
        </w:rPr>
        <w:t xml:space="preserve"> </w:t>
      </w:r>
      <w:r>
        <w:t>unit,</w:t>
      </w:r>
      <w:r>
        <w:rPr>
          <w:spacing w:val="-16"/>
        </w:rPr>
        <w:t xml:space="preserve"> </w:t>
      </w:r>
      <w:r>
        <w:t>all</w:t>
      </w:r>
      <w:r>
        <w:rPr>
          <w:spacing w:val="-18"/>
        </w:rPr>
        <w:t xml:space="preserve"> </w:t>
      </w:r>
      <w:r>
        <w:t>of</w:t>
      </w:r>
      <w:r>
        <w:rPr>
          <w:spacing w:val="-16"/>
        </w:rPr>
        <w:t xml:space="preserve"> </w:t>
      </w:r>
      <w:r>
        <w:t>the</w:t>
      </w:r>
      <w:r>
        <w:rPr>
          <w:spacing w:val="-16"/>
        </w:rPr>
        <w:t xml:space="preserve"> </w:t>
      </w:r>
      <w:r>
        <w:t>employees</w:t>
      </w:r>
      <w:r>
        <w:rPr>
          <w:spacing w:val="-16"/>
        </w:rPr>
        <w:t xml:space="preserve"> </w:t>
      </w:r>
      <w:r>
        <w:t>on</w:t>
      </w:r>
      <w:r>
        <w:rPr>
          <w:spacing w:val="-17"/>
        </w:rPr>
        <w:t xml:space="preserve"> </w:t>
      </w:r>
      <w:r>
        <w:t>the</w:t>
      </w:r>
      <w:r>
        <w:rPr>
          <w:spacing w:val="-17"/>
        </w:rPr>
        <w:t xml:space="preserve"> </w:t>
      </w:r>
      <w:r>
        <w:t>recall</w:t>
      </w:r>
      <w:r>
        <w:rPr>
          <w:spacing w:val="-16"/>
        </w:rPr>
        <w:t xml:space="preserve"> </w:t>
      </w:r>
      <w:r>
        <w:t>list, who CP determines to possess the basic ability and qualifications, shall receive</w:t>
      </w:r>
      <w:r>
        <w:rPr>
          <w:spacing w:val="-20"/>
        </w:rPr>
        <w:t xml:space="preserve"> </w:t>
      </w:r>
      <w:r>
        <w:t>a</w:t>
      </w:r>
      <w:r>
        <w:rPr>
          <w:spacing w:val="-16"/>
        </w:rPr>
        <w:t xml:space="preserve"> </w:t>
      </w:r>
      <w:r>
        <w:t>recall</w:t>
      </w:r>
      <w:r>
        <w:rPr>
          <w:spacing w:val="-19"/>
        </w:rPr>
        <w:t xml:space="preserve"> </w:t>
      </w:r>
      <w:r>
        <w:t>notice.</w:t>
      </w:r>
      <w:r>
        <w:rPr>
          <w:spacing w:val="25"/>
        </w:rPr>
        <w:t xml:space="preserve"> </w:t>
      </w:r>
      <w:r>
        <w:t>If</w:t>
      </w:r>
      <w:r>
        <w:rPr>
          <w:spacing w:val="-19"/>
        </w:rPr>
        <w:t xml:space="preserve"> </w:t>
      </w:r>
      <w:r>
        <w:t>more</w:t>
      </w:r>
      <w:r>
        <w:rPr>
          <w:spacing w:val="-17"/>
        </w:rPr>
        <w:t xml:space="preserve"> </w:t>
      </w:r>
      <w:r>
        <w:t>than</w:t>
      </w:r>
      <w:r>
        <w:rPr>
          <w:spacing w:val="-17"/>
        </w:rPr>
        <w:t xml:space="preserve"> </w:t>
      </w:r>
      <w:r>
        <w:t>one</w:t>
      </w:r>
      <w:r>
        <w:rPr>
          <w:spacing w:val="-17"/>
        </w:rPr>
        <w:t xml:space="preserve"> </w:t>
      </w:r>
      <w:r>
        <w:t>employee</w:t>
      </w:r>
      <w:r>
        <w:rPr>
          <w:spacing w:val="-16"/>
        </w:rPr>
        <w:t xml:space="preserve"> </w:t>
      </w:r>
      <w:r>
        <w:t>accepts</w:t>
      </w:r>
      <w:r>
        <w:rPr>
          <w:spacing w:val="-17"/>
        </w:rPr>
        <w:t xml:space="preserve"> </w:t>
      </w:r>
      <w:r>
        <w:t>the</w:t>
      </w:r>
      <w:r>
        <w:rPr>
          <w:spacing w:val="-17"/>
        </w:rPr>
        <w:t xml:space="preserve"> </w:t>
      </w:r>
      <w:r>
        <w:t>recall</w:t>
      </w:r>
      <w:r>
        <w:rPr>
          <w:spacing w:val="-18"/>
        </w:rPr>
        <w:t xml:space="preserve"> </w:t>
      </w:r>
      <w:r>
        <w:t>notice, the available positions will be filled in order of</w:t>
      </w:r>
      <w:r>
        <w:rPr>
          <w:spacing w:val="-11"/>
        </w:rPr>
        <w:t xml:space="preserve"> </w:t>
      </w:r>
      <w:r>
        <w:t>seniority.</w:t>
      </w:r>
    </w:p>
    <w:p w14:paraId="386534DE" w14:textId="345042DA" w:rsidR="00C3591A" w:rsidRDefault="006F1AB3" w:rsidP="00691F77">
      <w:pPr>
        <w:pStyle w:val="BodyText"/>
        <w:spacing w:after="240"/>
        <w:ind w:right="259"/>
        <w:jc w:val="both"/>
      </w:pPr>
      <w:r>
        <w:t>Employees</w:t>
      </w:r>
      <w:r>
        <w:rPr>
          <w:spacing w:val="-10"/>
        </w:rPr>
        <w:t xml:space="preserve"> </w:t>
      </w:r>
      <w:r>
        <w:t>will</w:t>
      </w:r>
      <w:r>
        <w:rPr>
          <w:spacing w:val="-9"/>
        </w:rPr>
        <w:t xml:space="preserve"> </w:t>
      </w:r>
      <w:r>
        <w:t>be</w:t>
      </w:r>
      <w:r>
        <w:rPr>
          <w:spacing w:val="-6"/>
        </w:rPr>
        <w:t xml:space="preserve"> </w:t>
      </w:r>
      <w:r>
        <w:t>able</w:t>
      </w:r>
      <w:r>
        <w:rPr>
          <w:spacing w:val="-9"/>
        </w:rPr>
        <w:t xml:space="preserve"> </w:t>
      </w:r>
      <w:r>
        <w:t>to</w:t>
      </w:r>
      <w:r>
        <w:rPr>
          <w:spacing w:val="-7"/>
        </w:rPr>
        <w:t xml:space="preserve"> </w:t>
      </w:r>
      <w:r>
        <w:t>decline</w:t>
      </w:r>
      <w:r>
        <w:rPr>
          <w:spacing w:val="-9"/>
        </w:rPr>
        <w:t xml:space="preserve"> </w:t>
      </w:r>
      <w:r>
        <w:t>a</w:t>
      </w:r>
      <w:r>
        <w:rPr>
          <w:spacing w:val="-9"/>
        </w:rPr>
        <w:t xml:space="preserve"> </w:t>
      </w:r>
      <w:r>
        <w:t>recall</w:t>
      </w:r>
      <w:r>
        <w:rPr>
          <w:spacing w:val="-9"/>
        </w:rPr>
        <w:t xml:space="preserve"> </w:t>
      </w:r>
      <w:r>
        <w:t>to</w:t>
      </w:r>
      <w:r>
        <w:rPr>
          <w:spacing w:val="-7"/>
        </w:rPr>
        <w:t xml:space="preserve"> </w:t>
      </w:r>
      <w:r>
        <w:t>jobs</w:t>
      </w:r>
      <w:r>
        <w:rPr>
          <w:spacing w:val="-10"/>
        </w:rPr>
        <w:t xml:space="preserve"> </w:t>
      </w:r>
      <w:r>
        <w:t>in</w:t>
      </w:r>
      <w:r>
        <w:rPr>
          <w:spacing w:val="-7"/>
        </w:rPr>
        <w:t xml:space="preserve"> </w:t>
      </w:r>
      <w:r>
        <w:t>job</w:t>
      </w:r>
      <w:r>
        <w:rPr>
          <w:spacing w:val="-7"/>
        </w:rPr>
        <w:t xml:space="preserve"> </w:t>
      </w:r>
      <w:r>
        <w:t>classifications</w:t>
      </w:r>
      <w:r>
        <w:rPr>
          <w:spacing w:val="-7"/>
        </w:rPr>
        <w:t xml:space="preserve"> </w:t>
      </w:r>
      <w:r>
        <w:t>and campuses</w:t>
      </w:r>
      <w:r>
        <w:rPr>
          <w:spacing w:val="-17"/>
        </w:rPr>
        <w:t xml:space="preserve"> </w:t>
      </w:r>
      <w:r>
        <w:t>other</w:t>
      </w:r>
      <w:r>
        <w:rPr>
          <w:spacing w:val="-17"/>
        </w:rPr>
        <w:t xml:space="preserve"> </w:t>
      </w:r>
      <w:r>
        <w:t>than</w:t>
      </w:r>
      <w:r>
        <w:rPr>
          <w:spacing w:val="-15"/>
        </w:rPr>
        <w:t xml:space="preserve"> </w:t>
      </w:r>
      <w:r>
        <w:t>the</w:t>
      </w:r>
      <w:r>
        <w:rPr>
          <w:spacing w:val="-20"/>
        </w:rPr>
        <w:t xml:space="preserve"> </w:t>
      </w:r>
      <w:r>
        <w:t>ones</w:t>
      </w:r>
      <w:r>
        <w:rPr>
          <w:spacing w:val="-19"/>
        </w:rPr>
        <w:t xml:space="preserve"> </w:t>
      </w:r>
      <w:r>
        <w:t>from</w:t>
      </w:r>
      <w:r>
        <w:rPr>
          <w:spacing w:val="-18"/>
        </w:rPr>
        <w:t xml:space="preserve"> </w:t>
      </w:r>
      <w:r>
        <w:t>which</w:t>
      </w:r>
      <w:r>
        <w:rPr>
          <w:spacing w:val="-15"/>
        </w:rPr>
        <w:t xml:space="preserve"> </w:t>
      </w:r>
      <w:r>
        <w:t>they</w:t>
      </w:r>
      <w:r>
        <w:rPr>
          <w:spacing w:val="-15"/>
        </w:rPr>
        <w:t xml:space="preserve"> </w:t>
      </w:r>
      <w:r>
        <w:t>were</w:t>
      </w:r>
      <w:r>
        <w:rPr>
          <w:spacing w:val="-20"/>
        </w:rPr>
        <w:t xml:space="preserve"> </w:t>
      </w:r>
      <w:r>
        <w:t>laid</w:t>
      </w:r>
      <w:r>
        <w:rPr>
          <w:spacing w:val="-15"/>
        </w:rPr>
        <w:t xml:space="preserve"> </w:t>
      </w:r>
      <w:r>
        <w:t>off</w:t>
      </w:r>
      <w:r>
        <w:rPr>
          <w:spacing w:val="-17"/>
        </w:rPr>
        <w:t xml:space="preserve"> </w:t>
      </w:r>
      <w:r>
        <w:t>and</w:t>
      </w:r>
      <w:r>
        <w:rPr>
          <w:spacing w:val="-18"/>
        </w:rPr>
        <w:t xml:space="preserve"> </w:t>
      </w:r>
      <w:r>
        <w:t>still</w:t>
      </w:r>
      <w:r>
        <w:rPr>
          <w:spacing w:val="-21"/>
        </w:rPr>
        <w:t xml:space="preserve"> </w:t>
      </w:r>
      <w:r>
        <w:rPr>
          <w:spacing w:val="-2"/>
        </w:rPr>
        <w:t xml:space="preserve">remain </w:t>
      </w:r>
      <w:r>
        <w:t>on the recall list (for up to two years from the date they were originally released).</w:t>
      </w:r>
      <w:r>
        <w:rPr>
          <w:spacing w:val="22"/>
        </w:rPr>
        <w:t xml:space="preserve"> </w:t>
      </w:r>
      <w:r>
        <w:t>No</w:t>
      </w:r>
      <w:r>
        <w:rPr>
          <w:spacing w:val="12"/>
        </w:rPr>
        <w:t xml:space="preserve"> </w:t>
      </w:r>
      <w:r>
        <w:t>new</w:t>
      </w:r>
      <w:r>
        <w:rPr>
          <w:spacing w:val="10"/>
        </w:rPr>
        <w:t xml:space="preserve"> </w:t>
      </w:r>
      <w:r>
        <w:t>employee</w:t>
      </w:r>
      <w:r>
        <w:rPr>
          <w:spacing w:val="10"/>
        </w:rPr>
        <w:t xml:space="preserve"> </w:t>
      </w:r>
      <w:r>
        <w:t>will</w:t>
      </w:r>
      <w:r>
        <w:rPr>
          <w:spacing w:val="10"/>
        </w:rPr>
        <w:t xml:space="preserve"> </w:t>
      </w:r>
      <w:r>
        <w:t>be</w:t>
      </w:r>
      <w:r>
        <w:rPr>
          <w:spacing w:val="9"/>
        </w:rPr>
        <w:t xml:space="preserve"> </w:t>
      </w:r>
      <w:r>
        <w:t>hired</w:t>
      </w:r>
      <w:r>
        <w:rPr>
          <w:spacing w:val="12"/>
        </w:rPr>
        <w:t xml:space="preserve"> </w:t>
      </w:r>
      <w:r>
        <w:t>for</w:t>
      </w:r>
      <w:r>
        <w:rPr>
          <w:spacing w:val="10"/>
        </w:rPr>
        <w:t xml:space="preserve"> </w:t>
      </w:r>
      <w:r>
        <w:t>a</w:t>
      </w:r>
      <w:r>
        <w:rPr>
          <w:spacing w:val="10"/>
        </w:rPr>
        <w:t xml:space="preserve"> </w:t>
      </w:r>
      <w:r>
        <w:t>position</w:t>
      </w:r>
      <w:r>
        <w:rPr>
          <w:spacing w:val="11"/>
        </w:rPr>
        <w:t xml:space="preserve"> </w:t>
      </w:r>
      <w:r>
        <w:t>covered</w:t>
      </w:r>
      <w:r>
        <w:rPr>
          <w:spacing w:val="12"/>
        </w:rPr>
        <w:t xml:space="preserve"> </w:t>
      </w:r>
      <w:r>
        <w:t>by</w:t>
      </w:r>
      <w:r>
        <w:rPr>
          <w:spacing w:val="12"/>
        </w:rPr>
        <w:t xml:space="preserve"> </w:t>
      </w:r>
      <w:r>
        <w:t>the</w:t>
      </w:r>
      <w:r w:rsidR="00670228">
        <w:t xml:space="preserve"> </w:t>
      </w:r>
      <w:r>
        <w:t xml:space="preserve">Agreement until all employees on the recall list qualified for that position have been </w:t>
      </w:r>
      <w:r>
        <w:lastRenderedPageBreak/>
        <w:t>recalled or decline the opening.</w:t>
      </w:r>
    </w:p>
    <w:p w14:paraId="1BFAE06F" w14:textId="77777777" w:rsidR="00C3591A" w:rsidRDefault="006F1AB3" w:rsidP="00BE6830">
      <w:pPr>
        <w:pStyle w:val="BodyText"/>
        <w:spacing w:after="240"/>
        <w:ind w:right="256"/>
        <w:jc w:val="both"/>
      </w:pPr>
      <w:r>
        <w:t>Laid-off</w:t>
      </w:r>
      <w:r>
        <w:rPr>
          <w:spacing w:val="-7"/>
        </w:rPr>
        <w:t xml:space="preserve"> </w:t>
      </w:r>
      <w:r>
        <w:t>employees</w:t>
      </w:r>
      <w:r>
        <w:rPr>
          <w:spacing w:val="-9"/>
        </w:rPr>
        <w:t xml:space="preserve"> </w:t>
      </w:r>
      <w:r>
        <w:t>covered</w:t>
      </w:r>
      <w:r>
        <w:rPr>
          <w:spacing w:val="-7"/>
        </w:rPr>
        <w:t xml:space="preserve"> </w:t>
      </w:r>
      <w:r>
        <w:t>under</w:t>
      </w:r>
      <w:r>
        <w:rPr>
          <w:spacing w:val="-10"/>
        </w:rPr>
        <w:t xml:space="preserve"> </w:t>
      </w:r>
      <w:r>
        <w:t>this</w:t>
      </w:r>
      <w:r>
        <w:rPr>
          <w:spacing w:val="-9"/>
        </w:rPr>
        <w:t xml:space="preserve"> </w:t>
      </w:r>
      <w:r>
        <w:t>clause</w:t>
      </w:r>
      <w:r>
        <w:rPr>
          <w:spacing w:val="-9"/>
        </w:rPr>
        <w:t xml:space="preserve"> </w:t>
      </w:r>
      <w:r>
        <w:t>shall</w:t>
      </w:r>
      <w:r>
        <w:rPr>
          <w:spacing w:val="-9"/>
        </w:rPr>
        <w:t xml:space="preserve"> </w:t>
      </w:r>
      <w:r>
        <w:t>be</w:t>
      </w:r>
      <w:r>
        <w:rPr>
          <w:spacing w:val="-7"/>
        </w:rPr>
        <w:t xml:space="preserve"> </w:t>
      </w:r>
      <w:r>
        <w:t>notified</w:t>
      </w:r>
      <w:r>
        <w:rPr>
          <w:spacing w:val="-7"/>
        </w:rPr>
        <w:t xml:space="preserve"> </w:t>
      </w:r>
      <w:r>
        <w:t>of</w:t>
      </w:r>
      <w:r>
        <w:rPr>
          <w:spacing w:val="-9"/>
        </w:rPr>
        <w:t xml:space="preserve"> </w:t>
      </w:r>
      <w:r>
        <w:t>recall</w:t>
      </w:r>
      <w:r>
        <w:rPr>
          <w:spacing w:val="-9"/>
        </w:rPr>
        <w:t xml:space="preserve"> </w:t>
      </w:r>
      <w:r>
        <w:t>by certified</w:t>
      </w:r>
      <w:r>
        <w:rPr>
          <w:spacing w:val="-7"/>
        </w:rPr>
        <w:t xml:space="preserve"> </w:t>
      </w:r>
      <w:r>
        <w:t>mail,</w:t>
      </w:r>
      <w:r>
        <w:rPr>
          <w:spacing w:val="-6"/>
        </w:rPr>
        <w:t xml:space="preserve"> </w:t>
      </w:r>
      <w:r>
        <w:t>return</w:t>
      </w:r>
      <w:r>
        <w:rPr>
          <w:spacing w:val="-6"/>
        </w:rPr>
        <w:t xml:space="preserve"> </w:t>
      </w:r>
      <w:r>
        <w:t>receipt</w:t>
      </w:r>
      <w:r>
        <w:rPr>
          <w:spacing w:val="-7"/>
        </w:rPr>
        <w:t xml:space="preserve"> </w:t>
      </w:r>
      <w:r>
        <w:t>requested,</w:t>
      </w:r>
      <w:r>
        <w:rPr>
          <w:spacing w:val="-6"/>
        </w:rPr>
        <w:t xml:space="preserve"> </w:t>
      </w:r>
      <w:r>
        <w:t>to</w:t>
      </w:r>
      <w:r>
        <w:rPr>
          <w:spacing w:val="-6"/>
        </w:rPr>
        <w:t xml:space="preserve"> </w:t>
      </w:r>
      <w:r>
        <w:t>their</w:t>
      </w:r>
      <w:r>
        <w:rPr>
          <w:spacing w:val="-7"/>
        </w:rPr>
        <w:t xml:space="preserve"> </w:t>
      </w:r>
      <w:r>
        <w:t>last</w:t>
      </w:r>
      <w:r>
        <w:rPr>
          <w:spacing w:val="-7"/>
        </w:rPr>
        <w:t xml:space="preserve"> </w:t>
      </w:r>
      <w:r>
        <w:t>address</w:t>
      </w:r>
      <w:r>
        <w:rPr>
          <w:spacing w:val="-3"/>
        </w:rPr>
        <w:t xml:space="preserve"> </w:t>
      </w:r>
      <w:r>
        <w:t>on</w:t>
      </w:r>
      <w:r>
        <w:rPr>
          <w:spacing w:val="-6"/>
        </w:rPr>
        <w:t xml:space="preserve"> </w:t>
      </w:r>
      <w:r>
        <w:t>record</w:t>
      </w:r>
      <w:r>
        <w:rPr>
          <w:spacing w:val="-6"/>
        </w:rPr>
        <w:t xml:space="preserve"> </w:t>
      </w:r>
      <w:r>
        <w:t>with CP. An employee's failure to accept or reject the job offer/recall within twenty (20) calendar days after receipt of such a letter shall terminate the employee's right of recall. It will be the responsibility of each employee placed</w:t>
      </w:r>
      <w:r>
        <w:rPr>
          <w:spacing w:val="-17"/>
        </w:rPr>
        <w:t xml:space="preserve"> </w:t>
      </w:r>
      <w:r>
        <w:t>on</w:t>
      </w:r>
      <w:r>
        <w:rPr>
          <w:spacing w:val="-14"/>
        </w:rPr>
        <w:t xml:space="preserve"> </w:t>
      </w:r>
      <w:r>
        <w:t>the</w:t>
      </w:r>
      <w:r>
        <w:rPr>
          <w:spacing w:val="-14"/>
        </w:rPr>
        <w:t xml:space="preserve"> </w:t>
      </w:r>
      <w:r>
        <w:t>recall</w:t>
      </w:r>
      <w:r>
        <w:rPr>
          <w:spacing w:val="-16"/>
        </w:rPr>
        <w:t xml:space="preserve"> </w:t>
      </w:r>
      <w:r>
        <w:t>list</w:t>
      </w:r>
      <w:r>
        <w:rPr>
          <w:spacing w:val="-18"/>
        </w:rPr>
        <w:t xml:space="preserve"> </w:t>
      </w:r>
      <w:r>
        <w:t>to</w:t>
      </w:r>
      <w:r>
        <w:rPr>
          <w:spacing w:val="-17"/>
        </w:rPr>
        <w:t xml:space="preserve"> </w:t>
      </w:r>
      <w:r>
        <w:t>keep</w:t>
      </w:r>
      <w:r>
        <w:rPr>
          <w:spacing w:val="-17"/>
        </w:rPr>
        <w:t xml:space="preserve"> </w:t>
      </w:r>
      <w:r>
        <w:t>CP</w:t>
      </w:r>
      <w:r>
        <w:rPr>
          <w:spacing w:val="-15"/>
        </w:rPr>
        <w:t xml:space="preserve"> </w:t>
      </w:r>
      <w:r>
        <w:t>informed</w:t>
      </w:r>
      <w:r>
        <w:rPr>
          <w:spacing w:val="-17"/>
        </w:rPr>
        <w:t xml:space="preserve"> </w:t>
      </w:r>
      <w:r>
        <w:t>of</w:t>
      </w:r>
      <w:r>
        <w:rPr>
          <w:spacing w:val="-16"/>
        </w:rPr>
        <w:t xml:space="preserve"> </w:t>
      </w:r>
      <w:r>
        <w:t>their</w:t>
      </w:r>
      <w:r>
        <w:rPr>
          <w:spacing w:val="-16"/>
        </w:rPr>
        <w:t xml:space="preserve"> </w:t>
      </w:r>
      <w:r>
        <w:t>current</w:t>
      </w:r>
      <w:r>
        <w:rPr>
          <w:spacing w:val="-15"/>
        </w:rPr>
        <w:t xml:space="preserve"> </w:t>
      </w:r>
      <w:r>
        <w:t>address.</w:t>
      </w:r>
      <w:r>
        <w:rPr>
          <w:spacing w:val="25"/>
        </w:rPr>
        <w:t xml:space="preserve"> </w:t>
      </w:r>
      <w:r>
        <w:t>In</w:t>
      </w:r>
      <w:r>
        <w:rPr>
          <w:spacing w:val="-14"/>
        </w:rPr>
        <w:t xml:space="preserve"> </w:t>
      </w:r>
      <w:r>
        <w:t>the event</w:t>
      </w:r>
      <w:r>
        <w:rPr>
          <w:spacing w:val="-20"/>
        </w:rPr>
        <w:t xml:space="preserve"> </w:t>
      </w:r>
      <w:r>
        <w:t>that</w:t>
      </w:r>
      <w:r>
        <w:rPr>
          <w:spacing w:val="-17"/>
        </w:rPr>
        <w:t xml:space="preserve"> </w:t>
      </w:r>
      <w:r>
        <w:t>a</w:t>
      </w:r>
      <w:r>
        <w:rPr>
          <w:spacing w:val="-18"/>
        </w:rPr>
        <w:t xml:space="preserve"> </w:t>
      </w:r>
      <w:r>
        <w:t>long-term</w:t>
      </w:r>
      <w:r>
        <w:rPr>
          <w:spacing w:val="-18"/>
        </w:rPr>
        <w:t xml:space="preserve"> </w:t>
      </w:r>
      <w:r>
        <w:t>illness</w:t>
      </w:r>
      <w:r>
        <w:rPr>
          <w:spacing w:val="-20"/>
        </w:rPr>
        <w:t xml:space="preserve"> </w:t>
      </w:r>
      <w:r>
        <w:t>or</w:t>
      </w:r>
      <w:r>
        <w:rPr>
          <w:spacing w:val="-19"/>
        </w:rPr>
        <w:t xml:space="preserve"> </w:t>
      </w:r>
      <w:r>
        <w:t>other</w:t>
      </w:r>
      <w:r>
        <w:rPr>
          <w:spacing w:val="-20"/>
        </w:rPr>
        <w:t xml:space="preserve"> </w:t>
      </w:r>
      <w:r>
        <w:t>medical</w:t>
      </w:r>
      <w:r>
        <w:rPr>
          <w:spacing w:val="-19"/>
        </w:rPr>
        <w:t xml:space="preserve"> </w:t>
      </w:r>
      <w:r>
        <w:t>disability</w:t>
      </w:r>
      <w:r>
        <w:rPr>
          <w:spacing w:val="-20"/>
        </w:rPr>
        <w:t xml:space="preserve"> </w:t>
      </w:r>
      <w:r>
        <w:rPr>
          <w:spacing w:val="-3"/>
        </w:rPr>
        <w:t>verified,</w:t>
      </w:r>
      <w:r>
        <w:rPr>
          <w:spacing w:val="-20"/>
        </w:rPr>
        <w:t xml:space="preserve"> </w:t>
      </w:r>
      <w:r>
        <w:t>in</w:t>
      </w:r>
      <w:r>
        <w:rPr>
          <w:spacing w:val="-22"/>
        </w:rPr>
        <w:t xml:space="preserve"> </w:t>
      </w:r>
      <w:r>
        <w:t>writing, by a physician prevents an employee's acceptance or rejection of the job offer/recall, such employee will remain on the recall list at the top of the order. Declination of an offer to be reinstated in their original job classification</w:t>
      </w:r>
      <w:r>
        <w:rPr>
          <w:spacing w:val="-5"/>
        </w:rPr>
        <w:t xml:space="preserve"> </w:t>
      </w:r>
      <w:r>
        <w:t>and</w:t>
      </w:r>
      <w:r>
        <w:rPr>
          <w:spacing w:val="-6"/>
        </w:rPr>
        <w:t xml:space="preserve"> </w:t>
      </w:r>
      <w:r>
        <w:t>residential</w:t>
      </w:r>
      <w:r>
        <w:rPr>
          <w:spacing w:val="-6"/>
        </w:rPr>
        <w:t xml:space="preserve"> </w:t>
      </w:r>
      <w:r>
        <w:t>unit</w:t>
      </w:r>
      <w:r>
        <w:rPr>
          <w:spacing w:val="-5"/>
        </w:rPr>
        <w:t xml:space="preserve"> </w:t>
      </w:r>
      <w:r>
        <w:t>during</w:t>
      </w:r>
      <w:r>
        <w:rPr>
          <w:spacing w:val="-4"/>
        </w:rPr>
        <w:t xml:space="preserve"> </w:t>
      </w:r>
      <w:r>
        <w:t>said</w:t>
      </w:r>
      <w:r>
        <w:rPr>
          <w:spacing w:val="-3"/>
        </w:rPr>
        <w:t xml:space="preserve"> </w:t>
      </w:r>
      <w:r>
        <w:t>two-year</w:t>
      </w:r>
      <w:r>
        <w:rPr>
          <w:spacing w:val="-5"/>
        </w:rPr>
        <w:t xml:space="preserve"> </w:t>
      </w:r>
      <w:r>
        <w:t>period</w:t>
      </w:r>
      <w:r>
        <w:rPr>
          <w:spacing w:val="-6"/>
        </w:rPr>
        <w:t xml:space="preserve"> </w:t>
      </w:r>
      <w:r>
        <w:t>shall</w:t>
      </w:r>
      <w:r>
        <w:rPr>
          <w:spacing w:val="-6"/>
        </w:rPr>
        <w:t xml:space="preserve"> </w:t>
      </w:r>
      <w:r>
        <w:t>satisfy CP's</w:t>
      </w:r>
      <w:r>
        <w:rPr>
          <w:spacing w:val="-14"/>
        </w:rPr>
        <w:t xml:space="preserve"> </w:t>
      </w:r>
      <w:r>
        <w:t>obligation</w:t>
      </w:r>
      <w:r>
        <w:rPr>
          <w:spacing w:val="-12"/>
        </w:rPr>
        <w:t xml:space="preserve"> </w:t>
      </w:r>
      <w:r>
        <w:t>under</w:t>
      </w:r>
      <w:r>
        <w:rPr>
          <w:spacing w:val="-13"/>
        </w:rPr>
        <w:t xml:space="preserve"> </w:t>
      </w:r>
      <w:r>
        <w:t>the</w:t>
      </w:r>
      <w:r>
        <w:rPr>
          <w:spacing w:val="-14"/>
        </w:rPr>
        <w:t xml:space="preserve"> </w:t>
      </w:r>
      <w:r>
        <w:t>recall</w:t>
      </w:r>
      <w:r>
        <w:rPr>
          <w:spacing w:val="-12"/>
        </w:rPr>
        <w:t xml:space="preserve"> </w:t>
      </w:r>
      <w:r>
        <w:t>provision</w:t>
      </w:r>
      <w:r>
        <w:rPr>
          <w:spacing w:val="-12"/>
        </w:rPr>
        <w:t xml:space="preserve"> </w:t>
      </w:r>
      <w:r>
        <w:t>and</w:t>
      </w:r>
      <w:r>
        <w:rPr>
          <w:spacing w:val="-12"/>
        </w:rPr>
        <w:t xml:space="preserve"> </w:t>
      </w:r>
      <w:r>
        <w:t>will</w:t>
      </w:r>
      <w:r>
        <w:rPr>
          <w:spacing w:val="-13"/>
        </w:rPr>
        <w:t xml:space="preserve"> </w:t>
      </w:r>
      <w:r>
        <w:t>result</w:t>
      </w:r>
      <w:r>
        <w:rPr>
          <w:spacing w:val="-13"/>
        </w:rPr>
        <w:t xml:space="preserve"> </w:t>
      </w:r>
      <w:r>
        <w:t>in</w:t>
      </w:r>
      <w:r>
        <w:rPr>
          <w:spacing w:val="-12"/>
        </w:rPr>
        <w:t xml:space="preserve"> </w:t>
      </w:r>
      <w:r>
        <w:t>the</w:t>
      </w:r>
      <w:r>
        <w:rPr>
          <w:spacing w:val="-5"/>
        </w:rPr>
        <w:t xml:space="preserve"> </w:t>
      </w:r>
      <w:r>
        <w:t>termination of the employee's recall rights. Employees on lay-off will receive first consideration for substitute work, providing such employee submits a written</w:t>
      </w:r>
      <w:r>
        <w:rPr>
          <w:spacing w:val="-16"/>
        </w:rPr>
        <w:t xml:space="preserve"> </w:t>
      </w:r>
      <w:r>
        <w:t>request</w:t>
      </w:r>
      <w:r>
        <w:rPr>
          <w:spacing w:val="-17"/>
        </w:rPr>
        <w:t xml:space="preserve"> </w:t>
      </w:r>
      <w:r>
        <w:t>for</w:t>
      </w:r>
      <w:r>
        <w:rPr>
          <w:spacing w:val="-18"/>
        </w:rPr>
        <w:t xml:space="preserve"> </w:t>
      </w:r>
      <w:r>
        <w:t>this</w:t>
      </w:r>
      <w:r>
        <w:rPr>
          <w:spacing w:val="-17"/>
        </w:rPr>
        <w:t xml:space="preserve"> </w:t>
      </w:r>
      <w:r>
        <w:t>consideration</w:t>
      </w:r>
      <w:r>
        <w:rPr>
          <w:spacing w:val="-16"/>
        </w:rPr>
        <w:t xml:space="preserve"> </w:t>
      </w:r>
      <w:r>
        <w:t>to</w:t>
      </w:r>
      <w:r>
        <w:rPr>
          <w:spacing w:val="-15"/>
        </w:rPr>
        <w:t xml:space="preserve"> </w:t>
      </w:r>
      <w:r>
        <w:t>the</w:t>
      </w:r>
      <w:r>
        <w:rPr>
          <w:spacing w:val="-13"/>
        </w:rPr>
        <w:t xml:space="preserve"> </w:t>
      </w:r>
      <w:r>
        <w:t>Human</w:t>
      </w:r>
      <w:r>
        <w:rPr>
          <w:spacing w:val="-15"/>
        </w:rPr>
        <w:t xml:space="preserve"> </w:t>
      </w:r>
      <w:r>
        <w:t>Resources</w:t>
      </w:r>
      <w:r>
        <w:rPr>
          <w:spacing w:val="-18"/>
        </w:rPr>
        <w:t xml:space="preserve"> </w:t>
      </w:r>
      <w:r>
        <w:t>Department. Employees on lay-off will have the option of maintaining their medical, dental,</w:t>
      </w:r>
      <w:r>
        <w:rPr>
          <w:spacing w:val="-17"/>
        </w:rPr>
        <w:t xml:space="preserve"> </w:t>
      </w:r>
      <w:r>
        <w:t>and/or</w:t>
      </w:r>
      <w:r>
        <w:rPr>
          <w:spacing w:val="-18"/>
        </w:rPr>
        <w:t xml:space="preserve"> </w:t>
      </w:r>
      <w:r>
        <w:t>life</w:t>
      </w:r>
      <w:r>
        <w:rPr>
          <w:spacing w:val="-20"/>
        </w:rPr>
        <w:t xml:space="preserve"> </w:t>
      </w:r>
      <w:r>
        <w:t>insurance,</w:t>
      </w:r>
      <w:r>
        <w:rPr>
          <w:spacing w:val="-18"/>
        </w:rPr>
        <w:t xml:space="preserve"> </w:t>
      </w:r>
      <w:r>
        <w:t>subject</w:t>
      </w:r>
      <w:r>
        <w:rPr>
          <w:spacing w:val="-19"/>
        </w:rPr>
        <w:t xml:space="preserve"> </w:t>
      </w:r>
      <w:r>
        <w:t>to</w:t>
      </w:r>
      <w:r>
        <w:rPr>
          <w:spacing w:val="-16"/>
        </w:rPr>
        <w:t xml:space="preserve"> </w:t>
      </w:r>
      <w:r>
        <w:t>approval</w:t>
      </w:r>
      <w:r>
        <w:rPr>
          <w:spacing w:val="-19"/>
        </w:rPr>
        <w:t xml:space="preserve"> </w:t>
      </w:r>
      <w:r>
        <w:t>of</w:t>
      </w:r>
      <w:r>
        <w:rPr>
          <w:spacing w:val="-20"/>
        </w:rPr>
        <w:t xml:space="preserve"> </w:t>
      </w:r>
      <w:r>
        <w:t>the</w:t>
      </w:r>
      <w:r>
        <w:rPr>
          <w:spacing w:val="-17"/>
        </w:rPr>
        <w:t xml:space="preserve"> </w:t>
      </w:r>
      <w:r>
        <w:t>carrier,</w:t>
      </w:r>
      <w:r>
        <w:rPr>
          <w:spacing w:val="-17"/>
        </w:rPr>
        <w:t xml:space="preserve"> </w:t>
      </w:r>
      <w:r>
        <w:t>by</w:t>
      </w:r>
      <w:r>
        <w:rPr>
          <w:spacing w:val="-18"/>
        </w:rPr>
        <w:t xml:space="preserve"> </w:t>
      </w:r>
      <w:r>
        <w:t>assuming the full premium</w:t>
      </w:r>
      <w:r>
        <w:rPr>
          <w:spacing w:val="-3"/>
        </w:rPr>
        <w:t xml:space="preserve"> </w:t>
      </w:r>
      <w:r>
        <w:t>cost.</w:t>
      </w:r>
    </w:p>
    <w:p w14:paraId="721BBD6D" w14:textId="522C244F" w:rsidR="00C3591A" w:rsidRDefault="006F1AB3">
      <w:pPr>
        <w:pStyle w:val="Heading3"/>
        <w:ind w:left="1781"/>
      </w:pPr>
      <w:r>
        <w:t>Article 4</w:t>
      </w:r>
      <w:r w:rsidR="0006424C">
        <w:t>9</w:t>
      </w:r>
      <w:r>
        <w:t>: Transfers and Promotions</w:t>
      </w:r>
    </w:p>
    <w:p w14:paraId="61F3308D" w14:textId="3273DAFB" w:rsidR="00C3591A" w:rsidRDefault="006F1AB3" w:rsidP="00BE6830">
      <w:pPr>
        <w:pStyle w:val="BodyText"/>
        <w:spacing w:before="116" w:after="240"/>
        <w:ind w:right="258"/>
        <w:jc w:val="both"/>
      </w:pPr>
      <w:r>
        <w:t>A</w:t>
      </w:r>
      <w:r>
        <w:rPr>
          <w:spacing w:val="-5"/>
        </w:rPr>
        <w:t xml:space="preserve"> </w:t>
      </w:r>
      <w:r>
        <w:t>transfer</w:t>
      </w:r>
      <w:r>
        <w:rPr>
          <w:spacing w:val="-5"/>
        </w:rPr>
        <w:t xml:space="preserve"> </w:t>
      </w:r>
      <w:r>
        <w:t>is</w:t>
      </w:r>
      <w:r>
        <w:rPr>
          <w:spacing w:val="-7"/>
        </w:rPr>
        <w:t xml:space="preserve"> </w:t>
      </w:r>
      <w:r>
        <w:t>defined</w:t>
      </w:r>
      <w:r>
        <w:rPr>
          <w:spacing w:val="-3"/>
        </w:rPr>
        <w:t xml:space="preserve"> </w:t>
      </w:r>
      <w:r>
        <w:t>as</w:t>
      </w:r>
      <w:r>
        <w:rPr>
          <w:spacing w:val="-7"/>
        </w:rPr>
        <w:t xml:space="preserve"> </w:t>
      </w:r>
      <w:r>
        <w:t>a</w:t>
      </w:r>
      <w:r>
        <w:rPr>
          <w:spacing w:val="-6"/>
        </w:rPr>
        <w:t xml:space="preserve"> </w:t>
      </w:r>
      <w:r>
        <w:t>permanent,</w:t>
      </w:r>
      <w:r>
        <w:rPr>
          <w:spacing w:val="-3"/>
        </w:rPr>
        <w:t xml:space="preserve"> </w:t>
      </w:r>
      <w:r>
        <w:t>lateral</w:t>
      </w:r>
      <w:r>
        <w:rPr>
          <w:spacing w:val="-5"/>
        </w:rPr>
        <w:t xml:space="preserve"> </w:t>
      </w:r>
      <w:r>
        <w:t>move</w:t>
      </w:r>
      <w:r>
        <w:rPr>
          <w:spacing w:val="1"/>
        </w:rPr>
        <w:t xml:space="preserve"> </w:t>
      </w:r>
      <w:r>
        <w:t>either</w:t>
      </w:r>
      <w:r>
        <w:rPr>
          <w:spacing w:val="-6"/>
        </w:rPr>
        <w:t xml:space="preserve"> </w:t>
      </w:r>
      <w:r>
        <w:t>within</w:t>
      </w:r>
      <w:r>
        <w:rPr>
          <w:spacing w:val="-3"/>
        </w:rPr>
        <w:t xml:space="preserve"> </w:t>
      </w:r>
      <w:r>
        <w:t>a</w:t>
      </w:r>
      <w:r>
        <w:rPr>
          <w:spacing w:val="-6"/>
        </w:rPr>
        <w:t xml:space="preserve"> </w:t>
      </w:r>
      <w:r>
        <w:t>program or from one campus to another while maintaining the same job classification</w:t>
      </w:r>
      <w:r>
        <w:rPr>
          <w:spacing w:val="-20"/>
        </w:rPr>
        <w:t xml:space="preserve"> </w:t>
      </w:r>
      <w:r>
        <w:t>title</w:t>
      </w:r>
      <w:r>
        <w:rPr>
          <w:spacing w:val="-18"/>
        </w:rPr>
        <w:t xml:space="preserve"> </w:t>
      </w:r>
      <w:r>
        <w:t>and</w:t>
      </w:r>
      <w:r>
        <w:rPr>
          <w:spacing w:val="-16"/>
        </w:rPr>
        <w:t xml:space="preserve"> </w:t>
      </w:r>
      <w:r>
        <w:t>responsibilities.</w:t>
      </w:r>
      <w:r>
        <w:rPr>
          <w:spacing w:val="17"/>
        </w:rPr>
        <w:t xml:space="preserve"> </w:t>
      </w:r>
      <w:r>
        <w:t>Other</w:t>
      </w:r>
      <w:r>
        <w:rPr>
          <w:spacing w:val="-20"/>
        </w:rPr>
        <w:t xml:space="preserve"> </w:t>
      </w:r>
      <w:r>
        <w:t>moves</w:t>
      </w:r>
      <w:r>
        <w:rPr>
          <w:spacing w:val="-25"/>
        </w:rPr>
        <w:t xml:space="preserve"> </w:t>
      </w:r>
      <w:r>
        <w:t>which</w:t>
      </w:r>
      <w:r>
        <w:rPr>
          <w:spacing w:val="-21"/>
        </w:rPr>
        <w:t xml:space="preserve"> </w:t>
      </w:r>
      <w:r>
        <w:rPr>
          <w:spacing w:val="-3"/>
        </w:rPr>
        <w:t>involve</w:t>
      </w:r>
      <w:r>
        <w:rPr>
          <w:spacing w:val="-24"/>
        </w:rPr>
        <w:t xml:space="preserve"> </w:t>
      </w:r>
      <w:r>
        <w:t>new</w:t>
      </w:r>
      <w:r>
        <w:rPr>
          <w:spacing w:val="-21"/>
        </w:rPr>
        <w:t xml:space="preserve"> </w:t>
      </w:r>
      <w:r>
        <w:rPr>
          <w:spacing w:val="-2"/>
        </w:rPr>
        <w:t xml:space="preserve">job </w:t>
      </w:r>
      <w:r>
        <w:t>responsibilities are either promotions or new job applications. When the Agency is considering a request for a transfer, it will base its decision</w:t>
      </w:r>
      <w:r>
        <w:rPr>
          <w:spacing w:val="-17"/>
        </w:rPr>
        <w:t xml:space="preserve"> </w:t>
      </w:r>
      <w:r>
        <w:t>on:</w:t>
      </w:r>
      <w:r w:rsidR="00B14FA6">
        <w:t xml:space="preserve"> </w:t>
      </w:r>
      <w:r>
        <w:t>A)</w:t>
      </w:r>
      <w:r>
        <w:rPr>
          <w:spacing w:val="-18"/>
        </w:rPr>
        <w:t xml:space="preserve"> </w:t>
      </w:r>
      <w:r>
        <w:t>the</w:t>
      </w:r>
      <w:r>
        <w:rPr>
          <w:spacing w:val="-18"/>
        </w:rPr>
        <w:t xml:space="preserve"> </w:t>
      </w:r>
      <w:r>
        <w:t>wishes</w:t>
      </w:r>
      <w:r>
        <w:rPr>
          <w:spacing w:val="-18"/>
        </w:rPr>
        <w:t xml:space="preserve"> </w:t>
      </w:r>
      <w:r>
        <w:t>of</w:t>
      </w:r>
      <w:r>
        <w:rPr>
          <w:spacing w:val="-16"/>
        </w:rPr>
        <w:t xml:space="preserve"> </w:t>
      </w:r>
      <w:r>
        <w:t>the</w:t>
      </w:r>
      <w:r>
        <w:rPr>
          <w:spacing w:val="-15"/>
        </w:rPr>
        <w:t xml:space="preserve"> </w:t>
      </w:r>
      <w:r>
        <w:t>employee,</w:t>
      </w:r>
      <w:r>
        <w:rPr>
          <w:spacing w:val="-14"/>
        </w:rPr>
        <w:t xml:space="preserve"> </w:t>
      </w:r>
      <w:r>
        <w:t>B)</w:t>
      </w:r>
      <w:r>
        <w:rPr>
          <w:spacing w:val="-16"/>
        </w:rPr>
        <w:t xml:space="preserve"> </w:t>
      </w:r>
      <w:r>
        <w:t>the</w:t>
      </w:r>
      <w:r>
        <w:rPr>
          <w:spacing w:val="-15"/>
        </w:rPr>
        <w:t xml:space="preserve"> </w:t>
      </w:r>
      <w:r>
        <w:t>skills,</w:t>
      </w:r>
      <w:r>
        <w:rPr>
          <w:spacing w:val="-15"/>
        </w:rPr>
        <w:t xml:space="preserve"> </w:t>
      </w:r>
      <w:r>
        <w:t>abilities,</w:t>
      </w:r>
      <w:r>
        <w:rPr>
          <w:spacing w:val="-14"/>
        </w:rPr>
        <w:t xml:space="preserve"> </w:t>
      </w:r>
      <w:r>
        <w:t>and</w:t>
      </w:r>
      <w:r>
        <w:rPr>
          <w:spacing w:val="-16"/>
        </w:rPr>
        <w:t xml:space="preserve"> </w:t>
      </w:r>
      <w:r>
        <w:t>experience</w:t>
      </w:r>
      <w:r>
        <w:rPr>
          <w:spacing w:val="-19"/>
        </w:rPr>
        <w:t xml:space="preserve"> </w:t>
      </w:r>
      <w:r>
        <w:t>of</w:t>
      </w:r>
      <w:r>
        <w:rPr>
          <w:spacing w:val="-17"/>
        </w:rPr>
        <w:t xml:space="preserve"> </w:t>
      </w:r>
      <w:r>
        <w:t xml:space="preserve">the employee, and C) the needs of the program for adequate and balanced staffing. In all cases the needs of the program for balanced staffing </w:t>
      </w:r>
      <w:r>
        <w:rPr>
          <w:spacing w:val="2"/>
        </w:rPr>
        <w:t xml:space="preserve">will </w:t>
      </w:r>
      <w:r>
        <w:t>continue to be</w:t>
      </w:r>
      <w:r>
        <w:rPr>
          <w:spacing w:val="-2"/>
        </w:rPr>
        <w:t xml:space="preserve"> </w:t>
      </w:r>
      <w:r>
        <w:t>factors.</w:t>
      </w:r>
    </w:p>
    <w:p w14:paraId="26F5990B" w14:textId="41C02C66" w:rsidR="00D771FB" w:rsidRDefault="006F1AB3" w:rsidP="00BE6830">
      <w:pPr>
        <w:pStyle w:val="BodyText"/>
        <w:spacing w:after="240"/>
        <w:ind w:right="260"/>
        <w:jc w:val="both"/>
      </w:pPr>
      <w:r>
        <w:t>Employees</w:t>
      </w:r>
      <w:r>
        <w:rPr>
          <w:spacing w:val="-15"/>
        </w:rPr>
        <w:t xml:space="preserve"> </w:t>
      </w:r>
      <w:r>
        <w:t>wishing</w:t>
      </w:r>
      <w:r>
        <w:rPr>
          <w:spacing w:val="-13"/>
        </w:rPr>
        <w:t xml:space="preserve"> </w:t>
      </w:r>
      <w:r>
        <w:t>to</w:t>
      </w:r>
      <w:r>
        <w:rPr>
          <w:spacing w:val="-15"/>
        </w:rPr>
        <w:t xml:space="preserve"> </w:t>
      </w:r>
      <w:r>
        <w:t>transfer</w:t>
      </w:r>
      <w:r>
        <w:rPr>
          <w:spacing w:val="-16"/>
        </w:rPr>
        <w:t xml:space="preserve"> </w:t>
      </w:r>
      <w:r>
        <w:t>to</w:t>
      </w:r>
      <w:r>
        <w:rPr>
          <w:spacing w:val="-13"/>
        </w:rPr>
        <w:t xml:space="preserve"> </w:t>
      </w:r>
      <w:r>
        <w:t>another</w:t>
      </w:r>
      <w:r>
        <w:rPr>
          <w:spacing w:val="-15"/>
        </w:rPr>
        <w:t xml:space="preserve"> </w:t>
      </w:r>
      <w:r>
        <w:t>position</w:t>
      </w:r>
      <w:r>
        <w:rPr>
          <w:spacing w:val="-13"/>
        </w:rPr>
        <w:t xml:space="preserve"> </w:t>
      </w:r>
      <w:r>
        <w:t>in</w:t>
      </w:r>
      <w:r>
        <w:rPr>
          <w:spacing w:val="-14"/>
        </w:rPr>
        <w:t xml:space="preserve"> </w:t>
      </w:r>
      <w:r>
        <w:t>the</w:t>
      </w:r>
      <w:r>
        <w:rPr>
          <w:spacing w:val="-15"/>
        </w:rPr>
        <w:t xml:space="preserve"> </w:t>
      </w:r>
      <w:r>
        <w:t>agency</w:t>
      </w:r>
      <w:r>
        <w:rPr>
          <w:spacing w:val="-15"/>
        </w:rPr>
        <w:t xml:space="preserve"> </w:t>
      </w:r>
      <w:r>
        <w:t>must</w:t>
      </w:r>
      <w:r>
        <w:rPr>
          <w:spacing w:val="-13"/>
        </w:rPr>
        <w:t xml:space="preserve"> </w:t>
      </w:r>
      <w:r>
        <w:t>work a minimum of three (3) months in their current position in order to be eligible</w:t>
      </w:r>
      <w:r>
        <w:rPr>
          <w:spacing w:val="-17"/>
        </w:rPr>
        <w:t xml:space="preserve"> </w:t>
      </w:r>
      <w:r>
        <w:t>to</w:t>
      </w:r>
      <w:r>
        <w:rPr>
          <w:spacing w:val="-18"/>
        </w:rPr>
        <w:t xml:space="preserve"> </w:t>
      </w:r>
      <w:r>
        <w:t>apply</w:t>
      </w:r>
      <w:r>
        <w:rPr>
          <w:spacing w:val="-14"/>
        </w:rPr>
        <w:t xml:space="preserve"> </w:t>
      </w:r>
      <w:r>
        <w:t>for</w:t>
      </w:r>
      <w:r>
        <w:rPr>
          <w:spacing w:val="-17"/>
        </w:rPr>
        <w:t xml:space="preserve"> </w:t>
      </w:r>
      <w:r>
        <w:t>a</w:t>
      </w:r>
      <w:r>
        <w:rPr>
          <w:spacing w:val="-16"/>
        </w:rPr>
        <w:t xml:space="preserve"> </w:t>
      </w:r>
      <w:r>
        <w:t>transfer,</w:t>
      </w:r>
      <w:r>
        <w:rPr>
          <w:spacing w:val="-18"/>
        </w:rPr>
        <w:t xml:space="preserve"> </w:t>
      </w:r>
      <w:r>
        <w:t>unless</w:t>
      </w:r>
      <w:r>
        <w:rPr>
          <w:spacing w:val="-19"/>
        </w:rPr>
        <w:t xml:space="preserve"> </w:t>
      </w:r>
      <w:r>
        <w:t>management</w:t>
      </w:r>
      <w:r>
        <w:rPr>
          <w:spacing w:val="-17"/>
        </w:rPr>
        <w:t xml:space="preserve"> </w:t>
      </w:r>
      <w:r>
        <w:t>requests</w:t>
      </w:r>
      <w:r>
        <w:rPr>
          <w:spacing w:val="-19"/>
        </w:rPr>
        <w:t xml:space="preserve"> </w:t>
      </w:r>
      <w:r>
        <w:t>or</w:t>
      </w:r>
      <w:r>
        <w:rPr>
          <w:spacing w:val="-17"/>
        </w:rPr>
        <w:t xml:space="preserve"> </w:t>
      </w:r>
      <w:r>
        <w:t>approves</w:t>
      </w:r>
      <w:r>
        <w:rPr>
          <w:spacing w:val="-21"/>
        </w:rPr>
        <w:t xml:space="preserve"> </w:t>
      </w:r>
      <w:r>
        <w:rPr>
          <w:spacing w:val="-2"/>
        </w:rPr>
        <w:t xml:space="preserve">the </w:t>
      </w:r>
      <w:r>
        <w:t>change prior to three (3) months. The three (3) months requirement does not apply to transfers between residential houses in</w:t>
      </w:r>
      <w:r>
        <w:rPr>
          <w:spacing w:val="-20"/>
        </w:rPr>
        <w:t xml:space="preserve"> </w:t>
      </w:r>
      <w:r>
        <w:t>Northampton.</w:t>
      </w:r>
    </w:p>
    <w:p w14:paraId="12E5E58D" w14:textId="478FA901" w:rsidR="00C3591A" w:rsidRDefault="00E416E7" w:rsidP="00BE6830">
      <w:pPr>
        <w:pStyle w:val="ListParagraph"/>
        <w:numPr>
          <w:ilvl w:val="1"/>
          <w:numId w:val="94"/>
        </w:numPr>
        <w:ind w:left="0" w:firstLine="0"/>
      </w:pPr>
      <w:r>
        <w:t xml:space="preserve"> </w:t>
      </w:r>
      <w:r w:rsidR="006F1AB3">
        <w:t>CP</w:t>
      </w:r>
      <w:r w:rsidR="006F1AB3">
        <w:rPr>
          <w:spacing w:val="-19"/>
        </w:rPr>
        <w:t xml:space="preserve"> </w:t>
      </w:r>
      <w:r w:rsidR="006F1AB3">
        <w:t>shall</w:t>
      </w:r>
      <w:r w:rsidR="006F1AB3">
        <w:rPr>
          <w:spacing w:val="-16"/>
        </w:rPr>
        <w:t xml:space="preserve"> </w:t>
      </w:r>
      <w:r w:rsidR="006F1AB3">
        <w:t>inform</w:t>
      </w:r>
      <w:r w:rsidR="006F1AB3">
        <w:rPr>
          <w:spacing w:val="-17"/>
        </w:rPr>
        <w:t xml:space="preserve"> </w:t>
      </w:r>
      <w:r w:rsidR="006F1AB3">
        <w:t>employees</w:t>
      </w:r>
      <w:r w:rsidR="006F1AB3">
        <w:rPr>
          <w:spacing w:val="-20"/>
        </w:rPr>
        <w:t xml:space="preserve"> </w:t>
      </w:r>
      <w:r w:rsidR="006F1AB3">
        <w:t>of</w:t>
      </w:r>
      <w:r w:rsidR="006F1AB3">
        <w:rPr>
          <w:spacing w:val="-17"/>
        </w:rPr>
        <w:t xml:space="preserve"> </w:t>
      </w:r>
      <w:r w:rsidR="006F1AB3">
        <w:t>all</w:t>
      </w:r>
      <w:r w:rsidR="006F1AB3">
        <w:rPr>
          <w:spacing w:val="-19"/>
        </w:rPr>
        <w:t xml:space="preserve"> </w:t>
      </w:r>
      <w:r w:rsidR="006F1AB3">
        <w:t>vacancies</w:t>
      </w:r>
      <w:r w:rsidR="006F1AB3">
        <w:rPr>
          <w:spacing w:val="-18"/>
        </w:rPr>
        <w:t xml:space="preserve"> </w:t>
      </w:r>
      <w:r w:rsidR="006F1AB3">
        <w:t>and</w:t>
      </w:r>
      <w:r w:rsidR="006F1AB3">
        <w:rPr>
          <w:spacing w:val="-18"/>
        </w:rPr>
        <w:t xml:space="preserve"> </w:t>
      </w:r>
      <w:r w:rsidR="006F1AB3">
        <w:t>new</w:t>
      </w:r>
      <w:r w:rsidR="006F1AB3">
        <w:rPr>
          <w:spacing w:val="-18"/>
        </w:rPr>
        <w:t xml:space="preserve"> </w:t>
      </w:r>
      <w:r w:rsidR="006F1AB3">
        <w:t>positions</w:t>
      </w:r>
      <w:r w:rsidR="006F1AB3">
        <w:rPr>
          <w:spacing w:val="-20"/>
        </w:rPr>
        <w:t xml:space="preserve"> </w:t>
      </w:r>
      <w:r w:rsidR="006F1AB3">
        <w:t>covered under this Agreement by announcing the position(s). Written notice of vacancies and any new positions will be posted as</w:t>
      </w:r>
      <w:r w:rsidR="006F1AB3">
        <w:rPr>
          <w:spacing w:val="-7"/>
        </w:rPr>
        <w:t xml:space="preserve"> </w:t>
      </w:r>
      <w:r w:rsidR="006F1AB3">
        <w:t>follows:</w:t>
      </w:r>
    </w:p>
    <w:p w14:paraId="6A051878" w14:textId="77777777" w:rsidR="00C3591A" w:rsidRDefault="006F1AB3">
      <w:pPr>
        <w:pStyle w:val="ListParagraph"/>
        <w:numPr>
          <w:ilvl w:val="2"/>
          <w:numId w:val="34"/>
        </w:numPr>
        <w:tabs>
          <w:tab w:val="left" w:pos="1013"/>
        </w:tabs>
        <w:spacing w:before="1" w:line="252" w:lineRule="exact"/>
        <w:ind w:hanging="262"/>
      </w:pPr>
      <w:r>
        <w:t>Northampton campus – in Montgomery and via email to all</w:t>
      </w:r>
      <w:r>
        <w:rPr>
          <w:spacing w:val="-17"/>
        </w:rPr>
        <w:t xml:space="preserve"> </w:t>
      </w:r>
      <w:r>
        <w:t>staff</w:t>
      </w:r>
    </w:p>
    <w:p w14:paraId="6088A8B4" w14:textId="4BFEFB7C" w:rsidR="00C3591A" w:rsidRDefault="00826ACB" w:rsidP="00BE6830">
      <w:pPr>
        <w:pStyle w:val="ListParagraph"/>
        <w:numPr>
          <w:ilvl w:val="2"/>
          <w:numId w:val="34"/>
        </w:numPr>
        <w:tabs>
          <w:tab w:val="left" w:pos="1027"/>
        </w:tabs>
        <w:spacing w:after="240" w:line="252" w:lineRule="exact"/>
        <w:ind w:left="1026" w:hanging="276"/>
      </w:pPr>
      <w:r>
        <w:t>Three Rivers</w:t>
      </w:r>
      <w:r w:rsidR="006F1AB3">
        <w:t xml:space="preserve"> campus – in the staff</w:t>
      </w:r>
      <w:r w:rsidR="006F1AB3">
        <w:rPr>
          <w:spacing w:val="5"/>
        </w:rPr>
        <w:t xml:space="preserve"> </w:t>
      </w:r>
      <w:r w:rsidR="006F1AB3">
        <w:t>office</w:t>
      </w:r>
    </w:p>
    <w:p w14:paraId="6E661C3A" w14:textId="77777777" w:rsidR="00C3591A" w:rsidRDefault="006F1AB3" w:rsidP="00BE6830">
      <w:pPr>
        <w:pStyle w:val="BodyText"/>
        <w:spacing w:after="240"/>
        <w:ind w:right="257"/>
        <w:jc w:val="both"/>
      </w:pPr>
      <w:r>
        <w:lastRenderedPageBreak/>
        <w:t>All employees in the bargaining unit are eligible to apply for any position covered</w:t>
      </w:r>
      <w:r>
        <w:rPr>
          <w:spacing w:val="-16"/>
        </w:rPr>
        <w:t xml:space="preserve"> </w:t>
      </w:r>
      <w:r>
        <w:t>under</w:t>
      </w:r>
      <w:r>
        <w:rPr>
          <w:spacing w:val="-16"/>
        </w:rPr>
        <w:t xml:space="preserve"> </w:t>
      </w:r>
      <w:r>
        <w:t>this</w:t>
      </w:r>
      <w:r>
        <w:rPr>
          <w:spacing w:val="-17"/>
        </w:rPr>
        <w:t xml:space="preserve"> </w:t>
      </w:r>
      <w:r>
        <w:t>Agreement.</w:t>
      </w:r>
      <w:r>
        <w:rPr>
          <w:spacing w:val="24"/>
        </w:rPr>
        <w:t xml:space="preserve"> </w:t>
      </w:r>
      <w:r>
        <w:t>Employees</w:t>
      </w:r>
      <w:r>
        <w:rPr>
          <w:spacing w:val="-17"/>
        </w:rPr>
        <w:t xml:space="preserve"> </w:t>
      </w:r>
      <w:r>
        <w:t>who</w:t>
      </w:r>
      <w:r>
        <w:rPr>
          <w:spacing w:val="-15"/>
        </w:rPr>
        <w:t xml:space="preserve"> </w:t>
      </w:r>
      <w:r>
        <w:t>desire</w:t>
      </w:r>
      <w:r>
        <w:rPr>
          <w:spacing w:val="-17"/>
        </w:rPr>
        <w:t xml:space="preserve"> </w:t>
      </w:r>
      <w:r>
        <w:t>to</w:t>
      </w:r>
      <w:r>
        <w:rPr>
          <w:spacing w:val="-15"/>
        </w:rPr>
        <w:t xml:space="preserve"> </w:t>
      </w:r>
      <w:r>
        <w:t>be</w:t>
      </w:r>
      <w:r>
        <w:rPr>
          <w:spacing w:val="-17"/>
        </w:rPr>
        <w:t xml:space="preserve"> </w:t>
      </w:r>
      <w:r>
        <w:t>considered</w:t>
      </w:r>
      <w:r>
        <w:rPr>
          <w:spacing w:val="-15"/>
        </w:rPr>
        <w:t xml:space="preserve"> </w:t>
      </w:r>
      <w:r>
        <w:t>for any such vacancy or new position must notify the appropriate manager within</w:t>
      </w:r>
      <w:r>
        <w:rPr>
          <w:spacing w:val="-14"/>
        </w:rPr>
        <w:t xml:space="preserve"> </w:t>
      </w:r>
      <w:r>
        <w:t>seven</w:t>
      </w:r>
      <w:r>
        <w:rPr>
          <w:spacing w:val="-14"/>
        </w:rPr>
        <w:t xml:space="preserve"> </w:t>
      </w:r>
      <w:r>
        <w:t>(7)</w:t>
      </w:r>
      <w:r>
        <w:rPr>
          <w:spacing w:val="-14"/>
        </w:rPr>
        <w:t xml:space="preserve"> </w:t>
      </w:r>
      <w:r>
        <w:t>calendar</w:t>
      </w:r>
      <w:r>
        <w:rPr>
          <w:spacing w:val="-17"/>
        </w:rPr>
        <w:t xml:space="preserve"> </w:t>
      </w:r>
      <w:r>
        <w:t>days</w:t>
      </w:r>
      <w:r>
        <w:rPr>
          <w:spacing w:val="-17"/>
        </w:rPr>
        <w:t xml:space="preserve"> </w:t>
      </w:r>
      <w:r>
        <w:t>of</w:t>
      </w:r>
      <w:r>
        <w:rPr>
          <w:spacing w:val="-16"/>
        </w:rPr>
        <w:t xml:space="preserve"> </w:t>
      </w:r>
      <w:r>
        <w:t>the</w:t>
      </w:r>
      <w:r>
        <w:rPr>
          <w:spacing w:val="-17"/>
        </w:rPr>
        <w:t xml:space="preserve"> </w:t>
      </w:r>
      <w:r>
        <w:t>position</w:t>
      </w:r>
      <w:r>
        <w:rPr>
          <w:spacing w:val="-15"/>
        </w:rPr>
        <w:t xml:space="preserve"> </w:t>
      </w:r>
      <w:r>
        <w:t>being</w:t>
      </w:r>
      <w:r>
        <w:rPr>
          <w:spacing w:val="-15"/>
        </w:rPr>
        <w:t xml:space="preserve"> </w:t>
      </w:r>
      <w:r>
        <w:t>posted.</w:t>
      </w:r>
      <w:r>
        <w:rPr>
          <w:spacing w:val="24"/>
        </w:rPr>
        <w:t xml:space="preserve"> </w:t>
      </w:r>
      <w:r>
        <w:t>All</w:t>
      </w:r>
      <w:r>
        <w:rPr>
          <w:spacing w:val="-16"/>
        </w:rPr>
        <w:t xml:space="preserve"> </w:t>
      </w:r>
      <w:r>
        <w:t>bargaining unit</w:t>
      </w:r>
      <w:r>
        <w:rPr>
          <w:spacing w:val="-16"/>
        </w:rPr>
        <w:t xml:space="preserve"> </w:t>
      </w:r>
      <w:r>
        <w:t>members</w:t>
      </w:r>
      <w:r>
        <w:rPr>
          <w:spacing w:val="-14"/>
        </w:rPr>
        <w:t xml:space="preserve"> </w:t>
      </w:r>
      <w:r>
        <w:t>who</w:t>
      </w:r>
      <w:r>
        <w:rPr>
          <w:spacing w:val="-12"/>
        </w:rPr>
        <w:t xml:space="preserve"> </w:t>
      </w:r>
      <w:r>
        <w:t>apply</w:t>
      </w:r>
      <w:r>
        <w:rPr>
          <w:spacing w:val="-12"/>
        </w:rPr>
        <w:t xml:space="preserve"> </w:t>
      </w:r>
      <w:r>
        <w:t>for</w:t>
      </w:r>
      <w:r>
        <w:rPr>
          <w:spacing w:val="-13"/>
        </w:rPr>
        <w:t xml:space="preserve"> </w:t>
      </w:r>
      <w:r>
        <w:t>a</w:t>
      </w:r>
      <w:r>
        <w:rPr>
          <w:spacing w:val="-16"/>
        </w:rPr>
        <w:t xml:space="preserve"> </w:t>
      </w:r>
      <w:r>
        <w:t>promotion</w:t>
      </w:r>
      <w:r>
        <w:rPr>
          <w:spacing w:val="-14"/>
        </w:rPr>
        <w:t xml:space="preserve"> </w:t>
      </w:r>
      <w:r>
        <w:t>within</w:t>
      </w:r>
      <w:r>
        <w:rPr>
          <w:spacing w:val="-12"/>
        </w:rPr>
        <w:t xml:space="preserve"> </w:t>
      </w:r>
      <w:r>
        <w:t>the</w:t>
      </w:r>
      <w:r>
        <w:rPr>
          <w:spacing w:val="-13"/>
        </w:rPr>
        <w:t xml:space="preserve"> </w:t>
      </w:r>
      <w:r>
        <w:t>bargaining</w:t>
      </w:r>
      <w:r>
        <w:rPr>
          <w:spacing w:val="-14"/>
        </w:rPr>
        <w:t xml:space="preserve"> </w:t>
      </w:r>
      <w:r>
        <w:t>unit</w:t>
      </w:r>
      <w:r>
        <w:rPr>
          <w:spacing w:val="-13"/>
        </w:rPr>
        <w:t xml:space="preserve"> </w:t>
      </w:r>
      <w:r>
        <w:t>will</w:t>
      </w:r>
      <w:r>
        <w:rPr>
          <w:spacing w:val="-16"/>
        </w:rPr>
        <w:t xml:space="preserve"> </w:t>
      </w:r>
      <w:r>
        <w:t>be interviewed. All members of the bargaining unit who apply for a transfer will</w:t>
      </w:r>
      <w:r>
        <w:rPr>
          <w:spacing w:val="-19"/>
        </w:rPr>
        <w:t xml:space="preserve"> </w:t>
      </w:r>
      <w:r>
        <w:t>meet</w:t>
      </w:r>
      <w:r>
        <w:rPr>
          <w:spacing w:val="-19"/>
        </w:rPr>
        <w:t xml:space="preserve"> </w:t>
      </w:r>
      <w:r>
        <w:t>with</w:t>
      </w:r>
      <w:r>
        <w:rPr>
          <w:spacing w:val="-15"/>
        </w:rPr>
        <w:t xml:space="preserve"> </w:t>
      </w:r>
      <w:r>
        <w:t>the</w:t>
      </w:r>
      <w:r>
        <w:rPr>
          <w:spacing w:val="-17"/>
        </w:rPr>
        <w:t xml:space="preserve"> </w:t>
      </w:r>
      <w:r>
        <w:t>immediate</w:t>
      </w:r>
      <w:r>
        <w:rPr>
          <w:spacing w:val="-16"/>
        </w:rPr>
        <w:t xml:space="preserve"> </w:t>
      </w:r>
      <w:r>
        <w:t>supervisor</w:t>
      </w:r>
      <w:r>
        <w:rPr>
          <w:spacing w:val="-19"/>
        </w:rPr>
        <w:t xml:space="preserve"> </w:t>
      </w:r>
      <w:r>
        <w:t>of</w:t>
      </w:r>
      <w:r>
        <w:rPr>
          <w:spacing w:val="-17"/>
        </w:rPr>
        <w:t xml:space="preserve"> </w:t>
      </w:r>
      <w:r>
        <w:t>the</w:t>
      </w:r>
      <w:r>
        <w:rPr>
          <w:spacing w:val="-19"/>
        </w:rPr>
        <w:t xml:space="preserve"> </w:t>
      </w:r>
      <w:r>
        <w:t>position</w:t>
      </w:r>
      <w:r>
        <w:rPr>
          <w:spacing w:val="-15"/>
        </w:rPr>
        <w:t xml:space="preserve"> </w:t>
      </w:r>
      <w:r>
        <w:t>to</w:t>
      </w:r>
      <w:r>
        <w:rPr>
          <w:spacing w:val="-18"/>
        </w:rPr>
        <w:t xml:space="preserve"> </w:t>
      </w:r>
      <w:r>
        <w:t>discuss</w:t>
      </w:r>
      <w:r>
        <w:rPr>
          <w:spacing w:val="-23"/>
        </w:rPr>
        <w:t xml:space="preserve"> </w:t>
      </w:r>
      <w:r>
        <w:t>degree</w:t>
      </w:r>
      <w:r>
        <w:rPr>
          <w:spacing w:val="-22"/>
        </w:rPr>
        <w:t xml:space="preserve"> </w:t>
      </w:r>
      <w:r>
        <w:t>of fit when an employee wants to join a different</w:t>
      </w:r>
      <w:r>
        <w:rPr>
          <w:spacing w:val="-8"/>
        </w:rPr>
        <w:t xml:space="preserve"> </w:t>
      </w:r>
      <w:r>
        <w:t>team.</w:t>
      </w:r>
    </w:p>
    <w:p w14:paraId="1ACC8995" w14:textId="412F53F7" w:rsidR="00C3591A" w:rsidRDefault="00A14CB1" w:rsidP="00BE6830">
      <w:pPr>
        <w:pStyle w:val="ListParagraph"/>
        <w:numPr>
          <w:ilvl w:val="1"/>
          <w:numId w:val="94"/>
        </w:numPr>
        <w:spacing w:after="240"/>
        <w:ind w:left="0" w:firstLine="0"/>
      </w:pPr>
      <w:r>
        <w:t xml:space="preserve"> </w:t>
      </w:r>
      <w:r w:rsidR="006F1AB3">
        <w:t>Two (2) employees who will be working on the same shift and treatment team as the prospective co-worker (at Three Rivers, the Senior Family Support Counselor will be one of the two) shall interview the candidate(s) and make their recommendations (in the case of a new job classification) or possible concerns (in the case of a transfer) known, in writing,</w:t>
      </w:r>
      <w:r w:rsidR="006F1AB3">
        <w:rPr>
          <w:spacing w:val="-6"/>
        </w:rPr>
        <w:t xml:space="preserve"> </w:t>
      </w:r>
      <w:r w:rsidR="006F1AB3">
        <w:t>to</w:t>
      </w:r>
      <w:r w:rsidR="006F1AB3">
        <w:rPr>
          <w:spacing w:val="-6"/>
        </w:rPr>
        <w:t xml:space="preserve"> </w:t>
      </w:r>
      <w:r w:rsidR="006F1AB3">
        <w:t>the</w:t>
      </w:r>
      <w:r w:rsidR="006F1AB3">
        <w:rPr>
          <w:spacing w:val="-5"/>
        </w:rPr>
        <w:t xml:space="preserve"> </w:t>
      </w:r>
      <w:r w:rsidR="006F1AB3">
        <w:t>Supervisor</w:t>
      </w:r>
      <w:r w:rsidR="006F1AB3">
        <w:rPr>
          <w:spacing w:val="-7"/>
        </w:rPr>
        <w:t xml:space="preserve"> </w:t>
      </w:r>
      <w:r w:rsidR="006F1AB3">
        <w:t>of</w:t>
      </w:r>
      <w:r w:rsidR="006F1AB3">
        <w:rPr>
          <w:spacing w:val="-6"/>
        </w:rPr>
        <w:t xml:space="preserve"> </w:t>
      </w:r>
      <w:r w:rsidR="006F1AB3">
        <w:t>the</w:t>
      </w:r>
      <w:r w:rsidR="006F1AB3">
        <w:rPr>
          <w:spacing w:val="-6"/>
        </w:rPr>
        <w:t xml:space="preserve"> </w:t>
      </w:r>
      <w:r w:rsidR="006F1AB3">
        <w:t>position</w:t>
      </w:r>
      <w:r w:rsidR="006F1AB3">
        <w:rPr>
          <w:spacing w:val="-2"/>
        </w:rPr>
        <w:t xml:space="preserve"> </w:t>
      </w:r>
      <w:r w:rsidR="006F1AB3">
        <w:t>within</w:t>
      </w:r>
      <w:r w:rsidR="006F1AB3">
        <w:rPr>
          <w:spacing w:val="-6"/>
        </w:rPr>
        <w:t xml:space="preserve"> </w:t>
      </w:r>
      <w:r w:rsidR="006F1AB3">
        <w:t>24</w:t>
      </w:r>
      <w:r w:rsidR="006F1AB3">
        <w:rPr>
          <w:spacing w:val="-5"/>
        </w:rPr>
        <w:t xml:space="preserve"> </w:t>
      </w:r>
      <w:r w:rsidR="006F1AB3">
        <w:t>hours</w:t>
      </w:r>
      <w:r w:rsidR="006F1AB3">
        <w:rPr>
          <w:spacing w:val="-8"/>
        </w:rPr>
        <w:t xml:space="preserve"> </w:t>
      </w:r>
      <w:r w:rsidR="006F1AB3">
        <w:t>of</w:t>
      </w:r>
      <w:r w:rsidR="006F1AB3">
        <w:rPr>
          <w:spacing w:val="-5"/>
        </w:rPr>
        <w:t xml:space="preserve"> </w:t>
      </w:r>
      <w:r w:rsidR="006F1AB3">
        <w:t>the</w:t>
      </w:r>
      <w:r w:rsidR="006F1AB3">
        <w:rPr>
          <w:spacing w:val="-7"/>
        </w:rPr>
        <w:t xml:space="preserve"> </w:t>
      </w:r>
      <w:r w:rsidR="006F1AB3">
        <w:t>interview.</w:t>
      </w:r>
    </w:p>
    <w:p w14:paraId="6DD1FA66" w14:textId="77777777" w:rsidR="00C3591A" w:rsidRDefault="006F1AB3" w:rsidP="00BE6830">
      <w:pPr>
        <w:pStyle w:val="ListParagraph"/>
        <w:numPr>
          <w:ilvl w:val="1"/>
          <w:numId w:val="94"/>
        </w:numPr>
        <w:tabs>
          <w:tab w:val="left" w:pos="733"/>
        </w:tabs>
        <w:spacing w:after="240"/>
        <w:ind w:left="0" w:right="258" w:firstLine="0"/>
      </w:pPr>
      <w:r>
        <w:t>The</w:t>
      </w:r>
      <w:r>
        <w:rPr>
          <w:spacing w:val="-15"/>
        </w:rPr>
        <w:t xml:space="preserve"> </w:t>
      </w:r>
      <w:r>
        <w:t>candidate(s)</w:t>
      </w:r>
      <w:r>
        <w:rPr>
          <w:spacing w:val="-13"/>
        </w:rPr>
        <w:t xml:space="preserve"> </w:t>
      </w:r>
      <w:r>
        <w:t>for</w:t>
      </w:r>
      <w:r>
        <w:rPr>
          <w:spacing w:val="-14"/>
        </w:rPr>
        <w:t xml:space="preserve"> </w:t>
      </w:r>
      <w:r>
        <w:t>transfer</w:t>
      </w:r>
      <w:r>
        <w:rPr>
          <w:spacing w:val="-13"/>
        </w:rPr>
        <w:t xml:space="preserve"> </w:t>
      </w:r>
      <w:r>
        <w:t>or</w:t>
      </w:r>
      <w:r>
        <w:rPr>
          <w:spacing w:val="-13"/>
        </w:rPr>
        <w:t xml:space="preserve"> </w:t>
      </w:r>
      <w:r>
        <w:t>promotion</w:t>
      </w:r>
      <w:r>
        <w:rPr>
          <w:spacing w:val="-11"/>
        </w:rPr>
        <w:t xml:space="preserve"> </w:t>
      </w:r>
      <w:r>
        <w:t>shall</w:t>
      </w:r>
      <w:r>
        <w:rPr>
          <w:spacing w:val="-13"/>
        </w:rPr>
        <w:t xml:space="preserve"> </w:t>
      </w:r>
      <w:r>
        <w:t>be</w:t>
      </w:r>
      <w:r>
        <w:rPr>
          <w:spacing w:val="-13"/>
        </w:rPr>
        <w:t xml:space="preserve"> </w:t>
      </w:r>
      <w:r>
        <w:t>interviewed</w:t>
      </w:r>
      <w:r>
        <w:rPr>
          <w:spacing w:val="-12"/>
        </w:rPr>
        <w:t xml:space="preserve"> </w:t>
      </w:r>
      <w:r>
        <w:t>by</w:t>
      </w:r>
      <w:r>
        <w:rPr>
          <w:spacing w:val="-13"/>
        </w:rPr>
        <w:t xml:space="preserve"> </w:t>
      </w:r>
      <w:r>
        <w:t>the supervisor of the position. The Supervisor shall submit their recommendation to the Program Director, who will submit their recommendations to the Chief Executive</w:t>
      </w:r>
      <w:r>
        <w:rPr>
          <w:spacing w:val="-4"/>
        </w:rPr>
        <w:t xml:space="preserve"> </w:t>
      </w:r>
      <w:r>
        <w:t>Officer.</w:t>
      </w:r>
    </w:p>
    <w:p w14:paraId="6AF63811" w14:textId="77777777" w:rsidR="00C3591A" w:rsidRDefault="006F1AB3" w:rsidP="00BE6830">
      <w:pPr>
        <w:pStyle w:val="ListParagraph"/>
        <w:numPr>
          <w:ilvl w:val="1"/>
          <w:numId w:val="94"/>
        </w:numPr>
        <w:tabs>
          <w:tab w:val="left" w:pos="757"/>
        </w:tabs>
        <w:spacing w:after="240"/>
        <w:ind w:left="0" w:right="256" w:firstLine="0"/>
      </w:pPr>
      <w:r>
        <w:t>The Chief Executive Officer shall hire the recommended candidate unless there is significant disagreement among those who interviewed</w:t>
      </w:r>
      <w:r>
        <w:rPr>
          <w:spacing w:val="-34"/>
        </w:rPr>
        <w:t xml:space="preserve"> </w:t>
      </w:r>
      <w:r>
        <w:t>the candidate(s). In this case, the Chief Executive Officer shall convene a meeting and invite all those who submitted written recommendations to attend in order to review all of the viewpoints. If resolution of the disagreements</w:t>
      </w:r>
      <w:r>
        <w:rPr>
          <w:spacing w:val="-10"/>
        </w:rPr>
        <w:t xml:space="preserve"> </w:t>
      </w:r>
      <w:r>
        <w:t>is</w:t>
      </w:r>
      <w:r>
        <w:rPr>
          <w:spacing w:val="-11"/>
        </w:rPr>
        <w:t xml:space="preserve"> </w:t>
      </w:r>
      <w:r>
        <w:t>not</w:t>
      </w:r>
      <w:r>
        <w:rPr>
          <w:spacing w:val="-9"/>
        </w:rPr>
        <w:t xml:space="preserve"> </w:t>
      </w:r>
      <w:r>
        <w:t>achieved</w:t>
      </w:r>
      <w:r>
        <w:rPr>
          <w:spacing w:val="-10"/>
        </w:rPr>
        <w:t xml:space="preserve"> </w:t>
      </w:r>
      <w:r>
        <w:t>in</w:t>
      </w:r>
      <w:r>
        <w:rPr>
          <w:spacing w:val="-7"/>
        </w:rPr>
        <w:t xml:space="preserve"> </w:t>
      </w:r>
      <w:r>
        <w:t>this</w:t>
      </w:r>
      <w:r>
        <w:rPr>
          <w:spacing w:val="-11"/>
        </w:rPr>
        <w:t xml:space="preserve"> </w:t>
      </w:r>
      <w:r>
        <w:t>meeting,</w:t>
      </w:r>
      <w:r>
        <w:rPr>
          <w:spacing w:val="-10"/>
        </w:rPr>
        <w:t xml:space="preserve"> </w:t>
      </w:r>
      <w:r>
        <w:t>the</w:t>
      </w:r>
      <w:r>
        <w:rPr>
          <w:spacing w:val="-6"/>
        </w:rPr>
        <w:t xml:space="preserve"> </w:t>
      </w:r>
      <w:r>
        <w:t>Chief</w:t>
      </w:r>
      <w:r>
        <w:rPr>
          <w:spacing w:val="-11"/>
        </w:rPr>
        <w:t xml:space="preserve"> </w:t>
      </w:r>
      <w:r>
        <w:t>Executive</w:t>
      </w:r>
      <w:r>
        <w:rPr>
          <w:spacing w:val="-6"/>
        </w:rPr>
        <w:t xml:space="preserve"> </w:t>
      </w:r>
      <w:r>
        <w:t>Officer shall interview the candidate(s), if the Chief Executive Officer deems this necessary, and make a decision as to who will be</w:t>
      </w:r>
      <w:r>
        <w:rPr>
          <w:spacing w:val="-11"/>
        </w:rPr>
        <w:t xml:space="preserve"> </w:t>
      </w:r>
      <w:r>
        <w:t>hired.</w:t>
      </w:r>
    </w:p>
    <w:p w14:paraId="4581799C" w14:textId="77777777" w:rsidR="00C3591A" w:rsidRDefault="006F1AB3" w:rsidP="00BE6830">
      <w:pPr>
        <w:pStyle w:val="ListParagraph"/>
        <w:numPr>
          <w:ilvl w:val="1"/>
          <w:numId w:val="94"/>
        </w:numPr>
        <w:tabs>
          <w:tab w:val="left" w:pos="740"/>
        </w:tabs>
        <w:spacing w:before="1" w:after="240"/>
        <w:ind w:left="0" w:right="260" w:firstLine="0"/>
      </w:pPr>
      <w:r>
        <w:t>In</w:t>
      </w:r>
      <w:r>
        <w:rPr>
          <w:spacing w:val="-5"/>
        </w:rPr>
        <w:t xml:space="preserve"> </w:t>
      </w:r>
      <w:r>
        <w:t>the</w:t>
      </w:r>
      <w:r>
        <w:rPr>
          <w:spacing w:val="-5"/>
        </w:rPr>
        <w:t xml:space="preserve"> </w:t>
      </w:r>
      <w:r>
        <w:t>event</w:t>
      </w:r>
      <w:r>
        <w:rPr>
          <w:spacing w:val="-5"/>
        </w:rPr>
        <w:t xml:space="preserve"> </w:t>
      </w:r>
      <w:r>
        <w:t>that</w:t>
      </w:r>
      <w:r>
        <w:rPr>
          <w:spacing w:val="-6"/>
        </w:rPr>
        <w:t xml:space="preserve"> </w:t>
      </w:r>
      <w:r>
        <w:t>the</w:t>
      </w:r>
      <w:r>
        <w:rPr>
          <w:spacing w:val="-5"/>
        </w:rPr>
        <w:t xml:space="preserve"> </w:t>
      </w:r>
      <w:r>
        <w:t>Program</w:t>
      </w:r>
      <w:r>
        <w:rPr>
          <w:spacing w:val="-5"/>
        </w:rPr>
        <w:t xml:space="preserve"> </w:t>
      </w:r>
      <w:r>
        <w:t>Director</w:t>
      </w:r>
      <w:r>
        <w:rPr>
          <w:spacing w:val="-5"/>
        </w:rPr>
        <w:t xml:space="preserve"> </w:t>
      </w:r>
      <w:r>
        <w:t>deems</w:t>
      </w:r>
      <w:r>
        <w:rPr>
          <w:spacing w:val="-4"/>
        </w:rPr>
        <w:t xml:space="preserve"> </w:t>
      </w:r>
      <w:r>
        <w:t>there</w:t>
      </w:r>
      <w:r>
        <w:rPr>
          <w:spacing w:val="-3"/>
        </w:rPr>
        <w:t xml:space="preserve"> </w:t>
      </w:r>
      <w:r>
        <w:t>to</w:t>
      </w:r>
      <w:r>
        <w:rPr>
          <w:spacing w:val="-5"/>
        </w:rPr>
        <w:t xml:space="preserve"> </w:t>
      </w:r>
      <w:r>
        <w:t>be</w:t>
      </w:r>
      <w:r>
        <w:rPr>
          <w:spacing w:val="-5"/>
        </w:rPr>
        <w:t xml:space="preserve"> </w:t>
      </w:r>
      <w:r>
        <w:t>two</w:t>
      </w:r>
      <w:r>
        <w:rPr>
          <w:spacing w:val="-5"/>
        </w:rPr>
        <w:t xml:space="preserve"> </w:t>
      </w:r>
      <w:r>
        <w:t>or</w:t>
      </w:r>
      <w:r>
        <w:rPr>
          <w:spacing w:val="-5"/>
        </w:rPr>
        <w:t xml:space="preserve"> </w:t>
      </w:r>
      <w:r>
        <w:t>more equally qualified candidates among the employee applicants, the most senior of the employees shall be recommended for the position following the completion of the above</w:t>
      </w:r>
      <w:r>
        <w:rPr>
          <w:spacing w:val="-5"/>
        </w:rPr>
        <w:t xml:space="preserve"> </w:t>
      </w:r>
      <w:r>
        <w:t>process.</w:t>
      </w:r>
    </w:p>
    <w:p w14:paraId="461F5192" w14:textId="77777777" w:rsidR="00C3591A" w:rsidRDefault="006F1AB3" w:rsidP="00BE6830">
      <w:pPr>
        <w:pStyle w:val="ListParagraph"/>
        <w:numPr>
          <w:ilvl w:val="1"/>
          <w:numId w:val="94"/>
        </w:numPr>
        <w:tabs>
          <w:tab w:val="left" w:pos="791"/>
        </w:tabs>
        <w:spacing w:before="78" w:after="240"/>
        <w:ind w:left="0" w:right="255" w:firstLine="0"/>
      </w:pPr>
      <w:r>
        <w:t>Transfers will occur as soon as program needs of adequate and balanced staffing can be met. Transfers will occur no more than eight (8) weeks from the position being offered and</w:t>
      </w:r>
      <w:r>
        <w:rPr>
          <w:spacing w:val="-1"/>
        </w:rPr>
        <w:t xml:space="preserve"> </w:t>
      </w:r>
      <w:r>
        <w:t>accepted.</w:t>
      </w:r>
    </w:p>
    <w:p w14:paraId="38984DC2" w14:textId="77777777" w:rsidR="00C3591A" w:rsidRDefault="006F1AB3" w:rsidP="00BE6830">
      <w:pPr>
        <w:pStyle w:val="ListParagraph"/>
        <w:numPr>
          <w:ilvl w:val="1"/>
          <w:numId w:val="94"/>
        </w:numPr>
        <w:tabs>
          <w:tab w:val="left" w:pos="728"/>
        </w:tabs>
        <w:spacing w:before="1" w:after="240"/>
        <w:ind w:left="0" w:right="251" w:firstLine="0"/>
      </w:pPr>
      <w:r>
        <w:t>In</w:t>
      </w:r>
      <w:r>
        <w:rPr>
          <w:spacing w:val="-17"/>
        </w:rPr>
        <w:t xml:space="preserve"> </w:t>
      </w:r>
      <w:r>
        <w:t>the</w:t>
      </w:r>
      <w:r>
        <w:rPr>
          <w:spacing w:val="-19"/>
        </w:rPr>
        <w:t xml:space="preserve"> </w:t>
      </w:r>
      <w:r>
        <w:t>event</w:t>
      </w:r>
      <w:r>
        <w:rPr>
          <w:spacing w:val="-19"/>
        </w:rPr>
        <w:t xml:space="preserve"> </w:t>
      </w:r>
      <w:r>
        <w:t>that</w:t>
      </w:r>
      <w:r>
        <w:rPr>
          <w:spacing w:val="-20"/>
        </w:rPr>
        <w:t xml:space="preserve"> </w:t>
      </w:r>
      <w:r>
        <w:t>the</w:t>
      </w:r>
      <w:r>
        <w:rPr>
          <w:spacing w:val="-21"/>
        </w:rPr>
        <w:t xml:space="preserve"> </w:t>
      </w:r>
      <w:r>
        <w:t>Program</w:t>
      </w:r>
      <w:r>
        <w:rPr>
          <w:spacing w:val="-18"/>
        </w:rPr>
        <w:t xml:space="preserve"> </w:t>
      </w:r>
      <w:r>
        <w:t>Director</w:t>
      </w:r>
      <w:r>
        <w:rPr>
          <w:spacing w:val="-25"/>
        </w:rPr>
        <w:t xml:space="preserve"> </w:t>
      </w:r>
      <w:r>
        <w:t>does</w:t>
      </w:r>
      <w:r>
        <w:rPr>
          <w:spacing w:val="-25"/>
        </w:rPr>
        <w:t xml:space="preserve"> </w:t>
      </w:r>
      <w:r>
        <w:t>not</w:t>
      </w:r>
      <w:r>
        <w:rPr>
          <w:spacing w:val="-23"/>
        </w:rPr>
        <w:t xml:space="preserve"> </w:t>
      </w:r>
      <w:r>
        <w:t>recommend</w:t>
      </w:r>
      <w:r>
        <w:rPr>
          <w:spacing w:val="-21"/>
        </w:rPr>
        <w:t xml:space="preserve"> </w:t>
      </w:r>
      <w:r>
        <w:t>a</w:t>
      </w:r>
      <w:r>
        <w:rPr>
          <w:spacing w:val="-23"/>
        </w:rPr>
        <w:t xml:space="preserve"> </w:t>
      </w:r>
      <w:r>
        <w:rPr>
          <w:spacing w:val="-3"/>
        </w:rPr>
        <w:t xml:space="preserve">candidate </w:t>
      </w:r>
      <w:r>
        <w:t>for</w:t>
      </w:r>
      <w:r>
        <w:rPr>
          <w:spacing w:val="-11"/>
        </w:rPr>
        <w:t xml:space="preserve"> </w:t>
      </w:r>
      <w:r>
        <w:t>the</w:t>
      </w:r>
      <w:r>
        <w:rPr>
          <w:spacing w:val="-11"/>
        </w:rPr>
        <w:t xml:space="preserve"> </w:t>
      </w:r>
      <w:r>
        <w:t>position</w:t>
      </w:r>
      <w:r>
        <w:rPr>
          <w:spacing w:val="-10"/>
        </w:rPr>
        <w:t xml:space="preserve"> </w:t>
      </w:r>
      <w:r>
        <w:t>out</w:t>
      </w:r>
      <w:r>
        <w:rPr>
          <w:spacing w:val="-11"/>
        </w:rPr>
        <w:t xml:space="preserve"> </w:t>
      </w:r>
      <w:r>
        <w:t>of</w:t>
      </w:r>
      <w:r>
        <w:rPr>
          <w:spacing w:val="-11"/>
        </w:rPr>
        <w:t xml:space="preserve"> </w:t>
      </w:r>
      <w:r>
        <w:t>the</w:t>
      </w:r>
      <w:r>
        <w:rPr>
          <w:spacing w:val="-11"/>
        </w:rPr>
        <w:t xml:space="preserve"> </w:t>
      </w:r>
      <w:r>
        <w:t>pool</w:t>
      </w:r>
      <w:r>
        <w:rPr>
          <w:spacing w:val="-11"/>
        </w:rPr>
        <w:t xml:space="preserve"> </w:t>
      </w:r>
      <w:r>
        <w:t>of</w:t>
      </w:r>
      <w:r>
        <w:rPr>
          <w:spacing w:val="-10"/>
        </w:rPr>
        <w:t xml:space="preserve"> </w:t>
      </w:r>
      <w:r>
        <w:t>employee</w:t>
      </w:r>
      <w:r>
        <w:rPr>
          <w:spacing w:val="-11"/>
        </w:rPr>
        <w:t xml:space="preserve"> </w:t>
      </w:r>
      <w:r>
        <w:t>applicants,</w:t>
      </w:r>
      <w:r>
        <w:rPr>
          <w:spacing w:val="-7"/>
        </w:rPr>
        <w:t xml:space="preserve"> </w:t>
      </w:r>
      <w:r>
        <w:t>the</w:t>
      </w:r>
      <w:r>
        <w:rPr>
          <w:spacing w:val="-11"/>
        </w:rPr>
        <w:t xml:space="preserve"> </w:t>
      </w:r>
      <w:r>
        <w:t>Hiring</w:t>
      </w:r>
      <w:r>
        <w:rPr>
          <w:spacing w:val="-10"/>
        </w:rPr>
        <w:t xml:space="preserve"> </w:t>
      </w:r>
      <w:r>
        <w:t>Process, as</w:t>
      </w:r>
      <w:r>
        <w:rPr>
          <w:spacing w:val="-10"/>
        </w:rPr>
        <w:t xml:space="preserve"> </w:t>
      </w:r>
      <w:r>
        <w:lastRenderedPageBreak/>
        <w:t>described</w:t>
      </w:r>
      <w:r>
        <w:rPr>
          <w:spacing w:val="-7"/>
        </w:rPr>
        <w:t xml:space="preserve"> </w:t>
      </w:r>
      <w:r>
        <w:t>in</w:t>
      </w:r>
      <w:r>
        <w:rPr>
          <w:spacing w:val="-7"/>
        </w:rPr>
        <w:t xml:space="preserve"> </w:t>
      </w:r>
      <w:r>
        <w:t>Article</w:t>
      </w:r>
      <w:r>
        <w:rPr>
          <w:spacing w:val="-9"/>
        </w:rPr>
        <w:t xml:space="preserve"> </w:t>
      </w:r>
      <w:r>
        <w:t>34,</w:t>
      </w:r>
      <w:r>
        <w:rPr>
          <w:spacing w:val="-7"/>
        </w:rPr>
        <w:t xml:space="preserve"> </w:t>
      </w:r>
      <w:r>
        <w:t>shall</w:t>
      </w:r>
      <w:r>
        <w:rPr>
          <w:spacing w:val="-9"/>
        </w:rPr>
        <w:t xml:space="preserve"> </w:t>
      </w:r>
      <w:r>
        <w:t>be</w:t>
      </w:r>
      <w:r>
        <w:rPr>
          <w:spacing w:val="-10"/>
        </w:rPr>
        <w:t xml:space="preserve"> </w:t>
      </w:r>
      <w:r>
        <w:t>implemented.</w:t>
      </w:r>
      <w:r>
        <w:rPr>
          <w:spacing w:val="40"/>
        </w:rPr>
        <w:t xml:space="preserve"> </w:t>
      </w:r>
      <w:r>
        <w:t>The</w:t>
      </w:r>
      <w:r>
        <w:rPr>
          <w:spacing w:val="-9"/>
        </w:rPr>
        <w:t xml:space="preserve"> </w:t>
      </w:r>
      <w:r>
        <w:t>Agency</w:t>
      </w:r>
      <w:r>
        <w:rPr>
          <w:spacing w:val="-7"/>
        </w:rPr>
        <w:t xml:space="preserve"> </w:t>
      </w:r>
      <w:r>
        <w:t>shall</w:t>
      </w:r>
      <w:r>
        <w:rPr>
          <w:spacing w:val="-9"/>
        </w:rPr>
        <w:t xml:space="preserve"> </w:t>
      </w:r>
      <w:r>
        <w:t>not</w:t>
      </w:r>
      <w:r>
        <w:rPr>
          <w:spacing w:val="-9"/>
        </w:rPr>
        <w:t xml:space="preserve"> </w:t>
      </w:r>
      <w:r>
        <w:t>be restricted</w:t>
      </w:r>
      <w:r>
        <w:rPr>
          <w:spacing w:val="-20"/>
        </w:rPr>
        <w:t xml:space="preserve"> </w:t>
      </w:r>
      <w:r>
        <w:t>from</w:t>
      </w:r>
      <w:r>
        <w:rPr>
          <w:spacing w:val="-20"/>
        </w:rPr>
        <w:t xml:space="preserve"> </w:t>
      </w:r>
      <w:r>
        <w:t>advertising</w:t>
      </w:r>
      <w:r>
        <w:rPr>
          <w:spacing w:val="-23"/>
        </w:rPr>
        <w:t xml:space="preserve"> </w:t>
      </w:r>
      <w:r>
        <w:t>and/or</w:t>
      </w:r>
      <w:r>
        <w:rPr>
          <w:spacing w:val="-27"/>
        </w:rPr>
        <w:t xml:space="preserve"> </w:t>
      </w:r>
      <w:r>
        <w:rPr>
          <w:spacing w:val="-3"/>
        </w:rPr>
        <w:t>interviewing</w:t>
      </w:r>
      <w:r>
        <w:rPr>
          <w:spacing w:val="-23"/>
        </w:rPr>
        <w:t xml:space="preserve"> </w:t>
      </w:r>
      <w:r>
        <w:rPr>
          <w:spacing w:val="-3"/>
        </w:rPr>
        <w:t>external</w:t>
      </w:r>
      <w:r>
        <w:rPr>
          <w:spacing w:val="-23"/>
        </w:rPr>
        <w:t xml:space="preserve"> </w:t>
      </w:r>
      <w:r>
        <w:rPr>
          <w:spacing w:val="-3"/>
        </w:rPr>
        <w:t>candidates</w:t>
      </w:r>
      <w:r>
        <w:rPr>
          <w:spacing w:val="-26"/>
        </w:rPr>
        <w:t xml:space="preserve"> </w:t>
      </w:r>
      <w:r>
        <w:t>while</w:t>
      </w:r>
      <w:r>
        <w:rPr>
          <w:spacing w:val="-27"/>
        </w:rPr>
        <w:t xml:space="preserve"> </w:t>
      </w:r>
      <w:r>
        <w:t>the interviewing</w:t>
      </w:r>
      <w:r>
        <w:rPr>
          <w:spacing w:val="-11"/>
        </w:rPr>
        <w:t xml:space="preserve"> </w:t>
      </w:r>
      <w:r>
        <w:t>process</w:t>
      </w:r>
      <w:r>
        <w:rPr>
          <w:spacing w:val="-11"/>
        </w:rPr>
        <w:t xml:space="preserve"> </w:t>
      </w:r>
      <w:r>
        <w:t>for</w:t>
      </w:r>
      <w:r>
        <w:rPr>
          <w:spacing w:val="-11"/>
        </w:rPr>
        <w:t xml:space="preserve"> </w:t>
      </w:r>
      <w:r>
        <w:t>internal</w:t>
      </w:r>
      <w:r>
        <w:rPr>
          <w:spacing w:val="-11"/>
        </w:rPr>
        <w:t xml:space="preserve"> </w:t>
      </w:r>
      <w:r>
        <w:t>candidates</w:t>
      </w:r>
      <w:r>
        <w:rPr>
          <w:spacing w:val="-11"/>
        </w:rPr>
        <w:t xml:space="preserve"> </w:t>
      </w:r>
      <w:r>
        <w:t>is</w:t>
      </w:r>
      <w:r>
        <w:rPr>
          <w:spacing w:val="-11"/>
        </w:rPr>
        <w:t xml:space="preserve"> </w:t>
      </w:r>
      <w:r>
        <w:t>in</w:t>
      </w:r>
      <w:r>
        <w:rPr>
          <w:spacing w:val="-10"/>
        </w:rPr>
        <w:t xml:space="preserve"> </w:t>
      </w:r>
      <w:r>
        <w:t>process.</w:t>
      </w:r>
      <w:r>
        <w:rPr>
          <w:spacing w:val="34"/>
        </w:rPr>
        <w:t xml:space="preserve"> </w:t>
      </w:r>
      <w:r>
        <w:t>In</w:t>
      </w:r>
      <w:r>
        <w:rPr>
          <w:spacing w:val="-10"/>
        </w:rPr>
        <w:t xml:space="preserve"> </w:t>
      </w:r>
      <w:r>
        <w:t>the</w:t>
      </w:r>
      <w:r>
        <w:rPr>
          <w:spacing w:val="-11"/>
        </w:rPr>
        <w:t xml:space="preserve"> </w:t>
      </w:r>
      <w:r>
        <w:t>event</w:t>
      </w:r>
      <w:r>
        <w:rPr>
          <w:spacing w:val="-11"/>
        </w:rPr>
        <w:t xml:space="preserve"> </w:t>
      </w:r>
      <w:r>
        <w:t>that candidates for employment (internal and external) are judged by CP to be equally</w:t>
      </w:r>
      <w:r>
        <w:rPr>
          <w:spacing w:val="-18"/>
        </w:rPr>
        <w:t xml:space="preserve"> </w:t>
      </w:r>
      <w:r>
        <w:t>qualified</w:t>
      </w:r>
      <w:r>
        <w:rPr>
          <w:spacing w:val="-15"/>
        </w:rPr>
        <w:t xml:space="preserve"> </w:t>
      </w:r>
      <w:r>
        <w:t>and</w:t>
      </w:r>
      <w:r>
        <w:rPr>
          <w:spacing w:val="-17"/>
        </w:rPr>
        <w:t xml:space="preserve"> </w:t>
      </w:r>
      <w:r>
        <w:t>appropriate</w:t>
      </w:r>
      <w:r>
        <w:rPr>
          <w:spacing w:val="-20"/>
        </w:rPr>
        <w:t xml:space="preserve"> </w:t>
      </w:r>
      <w:r>
        <w:t>for</w:t>
      </w:r>
      <w:r>
        <w:rPr>
          <w:spacing w:val="-16"/>
        </w:rPr>
        <w:t xml:space="preserve"> </w:t>
      </w:r>
      <w:r>
        <w:t>a</w:t>
      </w:r>
      <w:r>
        <w:rPr>
          <w:spacing w:val="-20"/>
        </w:rPr>
        <w:t xml:space="preserve"> </w:t>
      </w:r>
      <w:r>
        <w:t>vacancy,</w:t>
      </w:r>
      <w:r>
        <w:rPr>
          <w:spacing w:val="-15"/>
        </w:rPr>
        <w:t xml:space="preserve"> </w:t>
      </w:r>
      <w:r>
        <w:t>the</w:t>
      </w:r>
      <w:r>
        <w:rPr>
          <w:spacing w:val="-22"/>
        </w:rPr>
        <w:t xml:space="preserve"> </w:t>
      </w:r>
      <w:r>
        <w:rPr>
          <w:spacing w:val="-2"/>
        </w:rPr>
        <w:t>candidate</w:t>
      </w:r>
      <w:r>
        <w:rPr>
          <w:spacing w:val="-23"/>
        </w:rPr>
        <w:t xml:space="preserve"> </w:t>
      </w:r>
      <w:r>
        <w:t>with</w:t>
      </w:r>
      <w:r>
        <w:rPr>
          <w:spacing w:val="-19"/>
        </w:rPr>
        <w:t xml:space="preserve"> </w:t>
      </w:r>
      <w:r>
        <w:t>a</w:t>
      </w:r>
      <w:r>
        <w:rPr>
          <w:spacing w:val="-23"/>
        </w:rPr>
        <w:t xml:space="preserve"> </w:t>
      </w:r>
      <w:r>
        <w:rPr>
          <w:spacing w:val="-3"/>
        </w:rPr>
        <w:t xml:space="preserve">history </w:t>
      </w:r>
      <w:r>
        <w:t>of employment at CP shall be offered the</w:t>
      </w:r>
      <w:r>
        <w:rPr>
          <w:spacing w:val="-12"/>
        </w:rPr>
        <w:t xml:space="preserve"> </w:t>
      </w:r>
      <w:r>
        <w:t>position.</w:t>
      </w:r>
    </w:p>
    <w:p w14:paraId="06086342" w14:textId="77777777" w:rsidR="00C3591A" w:rsidRDefault="006F1AB3" w:rsidP="00BE6830">
      <w:pPr>
        <w:pStyle w:val="ListParagraph"/>
        <w:numPr>
          <w:ilvl w:val="1"/>
          <w:numId w:val="94"/>
        </w:numPr>
        <w:tabs>
          <w:tab w:val="left" w:pos="728"/>
        </w:tabs>
        <w:spacing w:after="240"/>
        <w:ind w:left="0" w:right="260" w:firstLine="0"/>
      </w:pPr>
      <w:r>
        <w:t>After</w:t>
      </w:r>
      <w:r>
        <w:rPr>
          <w:spacing w:val="-16"/>
        </w:rPr>
        <w:t xml:space="preserve"> </w:t>
      </w:r>
      <w:r>
        <w:t>a</w:t>
      </w:r>
      <w:r>
        <w:rPr>
          <w:spacing w:val="-18"/>
        </w:rPr>
        <w:t xml:space="preserve"> </w:t>
      </w:r>
      <w:r>
        <w:t>position</w:t>
      </w:r>
      <w:r>
        <w:rPr>
          <w:spacing w:val="-17"/>
        </w:rPr>
        <w:t xml:space="preserve"> </w:t>
      </w:r>
      <w:r>
        <w:t>is</w:t>
      </w:r>
      <w:r>
        <w:rPr>
          <w:spacing w:val="-15"/>
        </w:rPr>
        <w:t xml:space="preserve"> </w:t>
      </w:r>
      <w:r>
        <w:t>filled,</w:t>
      </w:r>
      <w:r>
        <w:rPr>
          <w:spacing w:val="-17"/>
        </w:rPr>
        <w:t xml:space="preserve"> </w:t>
      </w:r>
      <w:r>
        <w:t>CP</w:t>
      </w:r>
      <w:r>
        <w:rPr>
          <w:spacing w:val="-16"/>
        </w:rPr>
        <w:t xml:space="preserve"> </w:t>
      </w:r>
      <w:r>
        <w:t>shall</w:t>
      </w:r>
      <w:r>
        <w:rPr>
          <w:spacing w:val="-16"/>
        </w:rPr>
        <w:t xml:space="preserve"> </w:t>
      </w:r>
      <w:r>
        <w:t>notify</w:t>
      </w:r>
      <w:r>
        <w:rPr>
          <w:spacing w:val="-16"/>
        </w:rPr>
        <w:t xml:space="preserve"> </w:t>
      </w:r>
      <w:r>
        <w:t>all</w:t>
      </w:r>
      <w:r>
        <w:rPr>
          <w:spacing w:val="-16"/>
        </w:rPr>
        <w:t xml:space="preserve"> </w:t>
      </w:r>
      <w:r>
        <w:t>applicants</w:t>
      </w:r>
      <w:r>
        <w:rPr>
          <w:spacing w:val="-15"/>
        </w:rPr>
        <w:t xml:space="preserve"> </w:t>
      </w:r>
      <w:r>
        <w:t>that</w:t>
      </w:r>
      <w:r>
        <w:rPr>
          <w:spacing w:val="-18"/>
        </w:rPr>
        <w:t xml:space="preserve"> </w:t>
      </w:r>
      <w:r>
        <w:t>the</w:t>
      </w:r>
      <w:r>
        <w:rPr>
          <w:spacing w:val="-18"/>
        </w:rPr>
        <w:t xml:space="preserve"> </w:t>
      </w:r>
      <w:r>
        <w:rPr>
          <w:spacing w:val="-3"/>
        </w:rPr>
        <w:t xml:space="preserve">vacancy </w:t>
      </w:r>
      <w:r>
        <w:t>has been filled.</w:t>
      </w:r>
    </w:p>
    <w:p w14:paraId="1BA09EF2" w14:textId="5AB0EDA6" w:rsidR="00C3591A" w:rsidRDefault="006F1AB3">
      <w:pPr>
        <w:pStyle w:val="Heading3"/>
        <w:ind w:left="2321"/>
      </w:pPr>
      <w:r>
        <w:t xml:space="preserve">Article </w:t>
      </w:r>
      <w:r w:rsidR="0006424C">
        <w:t>50</w:t>
      </w:r>
      <w:r>
        <w:t>: Hiring Process</w:t>
      </w:r>
    </w:p>
    <w:p w14:paraId="7BFE7CEE" w14:textId="27463E61" w:rsidR="00C3591A" w:rsidRDefault="006F1AB3" w:rsidP="00BE6830">
      <w:pPr>
        <w:pStyle w:val="ListParagraph"/>
        <w:numPr>
          <w:ilvl w:val="1"/>
          <w:numId w:val="95"/>
        </w:numPr>
        <w:tabs>
          <w:tab w:val="left" w:pos="769"/>
        </w:tabs>
        <w:spacing w:before="114" w:after="240"/>
        <w:ind w:left="-173" w:right="259" w:firstLine="173"/>
      </w:pPr>
      <w:r>
        <w:t>CP and the Union are committed to hiring the most qualified and competent</w:t>
      </w:r>
      <w:r w:rsidRPr="00A14CB1">
        <w:rPr>
          <w:spacing w:val="-5"/>
        </w:rPr>
        <w:t xml:space="preserve"> </w:t>
      </w:r>
      <w:r>
        <w:t>candidates</w:t>
      </w:r>
      <w:r w:rsidRPr="00A14CB1">
        <w:rPr>
          <w:spacing w:val="-5"/>
        </w:rPr>
        <w:t xml:space="preserve"> </w:t>
      </w:r>
      <w:r>
        <w:t>available</w:t>
      </w:r>
      <w:r w:rsidRPr="00A14CB1">
        <w:rPr>
          <w:spacing w:val="-5"/>
        </w:rPr>
        <w:t xml:space="preserve"> </w:t>
      </w:r>
      <w:r>
        <w:t>for</w:t>
      </w:r>
      <w:r w:rsidRPr="00A14CB1">
        <w:rPr>
          <w:spacing w:val="-4"/>
        </w:rPr>
        <w:t xml:space="preserve"> </w:t>
      </w:r>
      <w:r>
        <w:t>all</w:t>
      </w:r>
      <w:r w:rsidRPr="00A14CB1">
        <w:rPr>
          <w:spacing w:val="-6"/>
        </w:rPr>
        <w:t xml:space="preserve"> </w:t>
      </w:r>
      <w:r>
        <w:t>of</w:t>
      </w:r>
      <w:r w:rsidRPr="00A14CB1">
        <w:rPr>
          <w:spacing w:val="-5"/>
        </w:rPr>
        <w:t xml:space="preserve"> </w:t>
      </w:r>
      <w:r>
        <w:t>the</w:t>
      </w:r>
      <w:r w:rsidRPr="00A14CB1">
        <w:rPr>
          <w:spacing w:val="-5"/>
        </w:rPr>
        <w:t xml:space="preserve"> </w:t>
      </w:r>
      <w:r>
        <w:t>employment</w:t>
      </w:r>
      <w:r w:rsidRPr="00A14CB1">
        <w:rPr>
          <w:spacing w:val="-6"/>
        </w:rPr>
        <w:t xml:space="preserve"> </w:t>
      </w:r>
      <w:r>
        <w:t>positions</w:t>
      </w:r>
      <w:r w:rsidRPr="00A14CB1">
        <w:rPr>
          <w:spacing w:val="-4"/>
        </w:rPr>
        <w:t xml:space="preserve"> </w:t>
      </w:r>
      <w:r>
        <w:t>at</w:t>
      </w:r>
      <w:r w:rsidRPr="00A14CB1">
        <w:rPr>
          <w:spacing w:val="-5"/>
        </w:rPr>
        <w:t xml:space="preserve"> </w:t>
      </w:r>
      <w:r>
        <w:t>CP. Towards this end, both parties agree to the</w:t>
      </w:r>
      <w:r w:rsidRPr="00A14CB1">
        <w:rPr>
          <w:spacing w:val="-7"/>
        </w:rPr>
        <w:t xml:space="preserve"> </w:t>
      </w:r>
      <w:r>
        <w:t>following:</w:t>
      </w:r>
    </w:p>
    <w:p w14:paraId="76E6D86E" w14:textId="77777777" w:rsidR="00C3591A" w:rsidRDefault="006F1AB3" w:rsidP="00BE6830">
      <w:pPr>
        <w:pStyle w:val="ListParagraph"/>
        <w:numPr>
          <w:ilvl w:val="0"/>
          <w:numId w:val="32"/>
        </w:numPr>
        <w:tabs>
          <w:tab w:val="left" w:pos="632"/>
        </w:tabs>
        <w:spacing w:after="240"/>
        <w:ind w:right="258" w:firstLine="0"/>
      </w:pPr>
      <w:r>
        <w:t>CP</w:t>
      </w:r>
      <w:r>
        <w:rPr>
          <w:spacing w:val="-14"/>
        </w:rPr>
        <w:t xml:space="preserve"> </w:t>
      </w:r>
      <w:r>
        <w:t>shall</w:t>
      </w:r>
      <w:r>
        <w:rPr>
          <w:spacing w:val="-16"/>
        </w:rPr>
        <w:t xml:space="preserve"> </w:t>
      </w:r>
      <w:r>
        <w:t>be</w:t>
      </w:r>
      <w:r>
        <w:rPr>
          <w:spacing w:val="-15"/>
        </w:rPr>
        <w:t xml:space="preserve"> </w:t>
      </w:r>
      <w:r>
        <w:t>responsible</w:t>
      </w:r>
      <w:r>
        <w:rPr>
          <w:spacing w:val="-14"/>
        </w:rPr>
        <w:t xml:space="preserve"> </w:t>
      </w:r>
      <w:r>
        <w:t>for</w:t>
      </w:r>
      <w:r>
        <w:rPr>
          <w:spacing w:val="-15"/>
        </w:rPr>
        <w:t xml:space="preserve"> </w:t>
      </w:r>
      <w:r>
        <w:t>advertising</w:t>
      </w:r>
      <w:r>
        <w:rPr>
          <w:spacing w:val="-15"/>
        </w:rPr>
        <w:t xml:space="preserve"> </w:t>
      </w:r>
      <w:r>
        <w:t>positions,</w:t>
      </w:r>
      <w:r>
        <w:rPr>
          <w:spacing w:val="-14"/>
        </w:rPr>
        <w:t xml:space="preserve"> </w:t>
      </w:r>
      <w:r>
        <w:t>monitoring</w:t>
      </w:r>
      <w:r>
        <w:rPr>
          <w:spacing w:val="-14"/>
        </w:rPr>
        <w:t xml:space="preserve"> </w:t>
      </w:r>
      <w:r>
        <w:t>the</w:t>
      </w:r>
      <w:r>
        <w:rPr>
          <w:spacing w:val="-17"/>
        </w:rPr>
        <w:t xml:space="preserve"> </w:t>
      </w:r>
      <w:r>
        <w:t>hiring process, conforming with all applicable State and Federal regulations on Affirmative Action and Equal Opportunity, and hiring all employees covered</w:t>
      </w:r>
      <w:r>
        <w:rPr>
          <w:spacing w:val="-11"/>
        </w:rPr>
        <w:t xml:space="preserve"> </w:t>
      </w:r>
      <w:r>
        <w:t>under</w:t>
      </w:r>
      <w:r>
        <w:rPr>
          <w:spacing w:val="-10"/>
        </w:rPr>
        <w:t xml:space="preserve"> </w:t>
      </w:r>
      <w:r>
        <w:t>this</w:t>
      </w:r>
      <w:r>
        <w:rPr>
          <w:spacing w:val="-11"/>
        </w:rPr>
        <w:t xml:space="preserve"> </w:t>
      </w:r>
      <w:r>
        <w:t>Agreement.</w:t>
      </w:r>
      <w:r>
        <w:rPr>
          <w:spacing w:val="38"/>
        </w:rPr>
        <w:t xml:space="preserve"> </w:t>
      </w:r>
      <w:r>
        <w:t>When</w:t>
      </w:r>
      <w:r>
        <w:rPr>
          <w:spacing w:val="-11"/>
        </w:rPr>
        <w:t xml:space="preserve"> </w:t>
      </w:r>
      <w:r>
        <w:t>CP</w:t>
      </w:r>
      <w:r>
        <w:rPr>
          <w:spacing w:val="-11"/>
        </w:rPr>
        <w:t xml:space="preserve"> </w:t>
      </w:r>
      <w:r>
        <w:t>elects</w:t>
      </w:r>
      <w:r>
        <w:rPr>
          <w:spacing w:val="-11"/>
        </w:rPr>
        <w:t xml:space="preserve"> </w:t>
      </w:r>
      <w:r>
        <w:t>to</w:t>
      </w:r>
      <w:r>
        <w:rPr>
          <w:spacing w:val="-11"/>
        </w:rPr>
        <w:t xml:space="preserve"> </w:t>
      </w:r>
      <w:r>
        <w:t>fill</w:t>
      </w:r>
      <w:r>
        <w:rPr>
          <w:spacing w:val="-11"/>
        </w:rPr>
        <w:t xml:space="preserve"> </w:t>
      </w:r>
      <w:r>
        <w:t>an</w:t>
      </w:r>
      <w:r>
        <w:rPr>
          <w:spacing w:val="-11"/>
        </w:rPr>
        <w:t xml:space="preserve"> </w:t>
      </w:r>
      <w:r>
        <w:t>internal</w:t>
      </w:r>
      <w:r>
        <w:rPr>
          <w:spacing w:val="-11"/>
        </w:rPr>
        <w:t xml:space="preserve"> </w:t>
      </w:r>
      <w:r>
        <w:t>position, CP shall promptly post the position in all programs. Both parties agree,</w:t>
      </w:r>
      <w:r>
        <w:rPr>
          <w:spacing w:val="-38"/>
        </w:rPr>
        <w:t xml:space="preserve"> </w:t>
      </w:r>
      <w:r>
        <w:t>in spirit</w:t>
      </w:r>
      <w:r>
        <w:rPr>
          <w:spacing w:val="-18"/>
        </w:rPr>
        <w:t xml:space="preserve"> </w:t>
      </w:r>
      <w:r>
        <w:t>and</w:t>
      </w:r>
      <w:r>
        <w:rPr>
          <w:spacing w:val="-17"/>
        </w:rPr>
        <w:t xml:space="preserve"> </w:t>
      </w:r>
      <w:r>
        <w:t>in</w:t>
      </w:r>
      <w:r>
        <w:rPr>
          <w:spacing w:val="-19"/>
        </w:rPr>
        <w:t xml:space="preserve"> </w:t>
      </w:r>
      <w:r>
        <w:t>principle,</w:t>
      </w:r>
      <w:r>
        <w:rPr>
          <w:spacing w:val="-18"/>
        </w:rPr>
        <w:t xml:space="preserve"> </w:t>
      </w:r>
      <w:r>
        <w:t>to</w:t>
      </w:r>
      <w:r>
        <w:rPr>
          <w:spacing w:val="-17"/>
        </w:rPr>
        <w:t xml:space="preserve"> </w:t>
      </w:r>
      <w:r>
        <w:t>facilitate</w:t>
      </w:r>
      <w:r>
        <w:rPr>
          <w:spacing w:val="-20"/>
        </w:rPr>
        <w:t xml:space="preserve"> </w:t>
      </w:r>
      <w:r>
        <w:t>the</w:t>
      </w:r>
      <w:r>
        <w:rPr>
          <w:spacing w:val="-21"/>
        </w:rPr>
        <w:t xml:space="preserve"> </w:t>
      </w:r>
      <w:r>
        <w:t>hiring</w:t>
      </w:r>
      <w:r>
        <w:rPr>
          <w:spacing w:val="-19"/>
        </w:rPr>
        <w:t xml:space="preserve"> </w:t>
      </w:r>
      <w:r>
        <w:t>process</w:t>
      </w:r>
      <w:r>
        <w:rPr>
          <w:spacing w:val="-18"/>
        </w:rPr>
        <w:t xml:space="preserve"> </w:t>
      </w:r>
      <w:r>
        <w:t>so</w:t>
      </w:r>
      <w:r>
        <w:rPr>
          <w:spacing w:val="-16"/>
        </w:rPr>
        <w:t xml:space="preserve"> </w:t>
      </w:r>
      <w:r>
        <w:t>that</w:t>
      </w:r>
      <w:r>
        <w:rPr>
          <w:spacing w:val="-18"/>
        </w:rPr>
        <w:t xml:space="preserve"> </w:t>
      </w:r>
      <w:r>
        <w:t>all</w:t>
      </w:r>
      <w:r>
        <w:rPr>
          <w:spacing w:val="-24"/>
        </w:rPr>
        <w:t xml:space="preserve"> </w:t>
      </w:r>
      <w:r>
        <w:t>positions</w:t>
      </w:r>
      <w:r>
        <w:rPr>
          <w:spacing w:val="-23"/>
        </w:rPr>
        <w:t xml:space="preserve"> </w:t>
      </w:r>
      <w:r>
        <w:t>are filled</w:t>
      </w:r>
      <w:r>
        <w:rPr>
          <w:spacing w:val="-11"/>
        </w:rPr>
        <w:t xml:space="preserve"> </w:t>
      </w:r>
      <w:r>
        <w:t>in</w:t>
      </w:r>
      <w:r>
        <w:rPr>
          <w:spacing w:val="-7"/>
        </w:rPr>
        <w:t xml:space="preserve"> </w:t>
      </w:r>
      <w:r>
        <w:t>a</w:t>
      </w:r>
      <w:r>
        <w:rPr>
          <w:spacing w:val="-11"/>
        </w:rPr>
        <w:t xml:space="preserve"> </w:t>
      </w:r>
      <w:r>
        <w:t>timely</w:t>
      </w:r>
      <w:r>
        <w:rPr>
          <w:spacing w:val="-10"/>
        </w:rPr>
        <w:t xml:space="preserve"> </w:t>
      </w:r>
      <w:r>
        <w:t>manner.</w:t>
      </w:r>
      <w:r>
        <w:rPr>
          <w:spacing w:val="-10"/>
        </w:rPr>
        <w:t xml:space="preserve"> </w:t>
      </w:r>
      <w:r>
        <w:t>Towards</w:t>
      </w:r>
      <w:r>
        <w:rPr>
          <w:spacing w:val="-12"/>
        </w:rPr>
        <w:t xml:space="preserve"> </w:t>
      </w:r>
      <w:r>
        <w:t>this</w:t>
      </w:r>
      <w:r>
        <w:rPr>
          <w:spacing w:val="-9"/>
        </w:rPr>
        <w:t xml:space="preserve"> </w:t>
      </w:r>
      <w:r>
        <w:t>end,</w:t>
      </w:r>
      <w:r>
        <w:rPr>
          <w:spacing w:val="-10"/>
        </w:rPr>
        <w:t xml:space="preserve"> </w:t>
      </w:r>
      <w:r>
        <w:t>CP</w:t>
      </w:r>
      <w:r>
        <w:rPr>
          <w:spacing w:val="-8"/>
        </w:rPr>
        <w:t xml:space="preserve"> </w:t>
      </w:r>
      <w:r>
        <w:t>shall</w:t>
      </w:r>
      <w:r>
        <w:rPr>
          <w:spacing w:val="-9"/>
        </w:rPr>
        <w:t xml:space="preserve"> </w:t>
      </w:r>
      <w:r>
        <w:t>inform</w:t>
      </w:r>
      <w:r>
        <w:rPr>
          <w:spacing w:val="-9"/>
        </w:rPr>
        <w:t xml:space="preserve"> </w:t>
      </w:r>
      <w:r>
        <w:t>all</w:t>
      </w:r>
      <w:r>
        <w:rPr>
          <w:spacing w:val="-9"/>
        </w:rPr>
        <w:t xml:space="preserve"> </w:t>
      </w:r>
      <w:r>
        <w:t>candidates who</w:t>
      </w:r>
      <w:r>
        <w:rPr>
          <w:spacing w:val="-9"/>
        </w:rPr>
        <w:t xml:space="preserve"> </w:t>
      </w:r>
      <w:r>
        <w:t>are</w:t>
      </w:r>
      <w:r>
        <w:rPr>
          <w:spacing w:val="-9"/>
        </w:rPr>
        <w:t xml:space="preserve"> </w:t>
      </w:r>
      <w:r>
        <w:t>applicants</w:t>
      </w:r>
      <w:r>
        <w:rPr>
          <w:spacing w:val="-8"/>
        </w:rPr>
        <w:t xml:space="preserve"> </w:t>
      </w:r>
      <w:r>
        <w:t>for</w:t>
      </w:r>
      <w:r>
        <w:rPr>
          <w:spacing w:val="-10"/>
        </w:rPr>
        <w:t xml:space="preserve"> </w:t>
      </w:r>
      <w:r>
        <w:t>those</w:t>
      </w:r>
      <w:r>
        <w:rPr>
          <w:spacing w:val="-10"/>
        </w:rPr>
        <w:t xml:space="preserve"> </w:t>
      </w:r>
      <w:r>
        <w:t>positions</w:t>
      </w:r>
      <w:r>
        <w:rPr>
          <w:spacing w:val="-8"/>
        </w:rPr>
        <w:t xml:space="preserve"> </w:t>
      </w:r>
      <w:r>
        <w:t>covered</w:t>
      </w:r>
      <w:r>
        <w:rPr>
          <w:spacing w:val="-8"/>
        </w:rPr>
        <w:t xml:space="preserve"> </w:t>
      </w:r>
      <w:r>
        <w:t>by</w:t>
      </w:r>
      <w:r>
        <w:rPr>
          <w:spacing w:val="-8"/>
        </w:rPr>
        <w:t xml:space="preserve"> </w:t>
      </w:r>
      <w:r>
        <w:t>this</w:t>
      </w:r>
      <w:r>
        <w:rPr>
          <w:spacing w:val="-8"/>
        </w:rPr>
        <w:t xml:space="preserve"> </w:t>
      </w:r>
      <w:r>
        <w:t>Agreement</w:t>
      </w:r>
      <w:r>
        <w:rPr>
          <w:spacing w:val="-10"/>
        </w:rPr>
        <w:t xml:space="preserve"> </w:t>
      </w:r>
      <w:r>
        <w:t>as</w:t>
      </w:r>
      <w:r>
        <w:rPr>
          <w:spacing w:val="-10"/>
        </w:rPr>
        <w:t xml:space="preserve"> </w:t>
      </w:r>
      <w:r>
        <w:t>to</w:t>
      </w:r>
      <w:r>
        <w:rPr>
          <w:spacing w:val="-8"/>
        </w:rPr>
        <w:t xml:space="preserve"> </w:t>
      </w:r>
      <w:r>
        <w:t>the status of their application within three (3) weeks. At that time, candidates for prospective employment shall be informed as to whether they</w:t>
      </w:r>
      <w:r>
        <w:rPr>
          <w:spacing w:val="-17"/>
        </w:rPr>
        <w:t xml:space="preserve"> </w:t>
      </w:r>
      <w:r>
        <w:t>are:</w:t>
      </w:r>
    </w:p>
    <w:p w14:paraId="1109F3DE" w14:textId="77777777" w:rsidR="00C3591A" w:rsidRDefault="006F1AB3" w:rsidP="00BE6830">
      <w:pPr>
        <w:pStyle w:val="ListParagraph"/>
        <w:numPr>
          <w:ilvl w:val="1"/>
          <w:numId w:val="32"/>
        </w:numPr>
        <w:tabs>
          <w:tab w:val="left" w:pos="1021"/>
        </w:tabs>
        <w:spacing w:line="253" w:lineRule="exact"/>
        <w:ind w:hanging="270"/>
      </w:pPr>
      <w:r>
        <w:t>hired,</w:t>
      </w:r>
    </w:p>
    <w:p w14:paraId="45DD4186" w14:textId="77777777" w:rsidR="00C3591A" w:rsidRDefault="006F1AB3">
      <w:pPr>
        <w:pStyle w:val="ListParagraph"/>
        <w:numPr>
          <w:ilvl w:val="1"/>
          <w:numId w:val="32"/>
        </w:numPr>
        <w:tabs>
          <w:tab w:val="left" w:pos="1021"/>
        </w:tabs>
        <w:ind w:hanging="270"/>
      </w:pPr>
      <w:r>
        <w:t>not hired,</w:t>
      </w:r>
      <w:r>
        <w:rPr>
          <w:spacing w:val="-3"/>
        </w:rPr>
        <w:t xml:space="preserve"> </w:t>
      </w:r>
      <w:r>
        <w:t>or</w:t>
      </w:r>
    </w:p>
    <w:p w14:paraId="54277C28" w14:textId="77777777" w:rsidR="00C3591A" w:rsidRDefault="006F1AB3" w:rsidP="00BE6830">
      <w:pPr>
        <w:pStyle w:val="ListParagraph"/>
        <w:numPr>
          <w:ilvl w:val="1"/>
          <w:numId w:val="32"/>
        </w:numPr>
        <w:tabs>
          <w:tab w:val="left" w:pos="1021"/>
        </w:tabs>
        <w:spacing w:before="2" w:after="240"/>
        <w:ind w:hanging="270"/>
      </w:pPr>
      <w:r>
        <w:t>given the opportunity to withdraw or keep their candidacy</w:t>
      </w:r>
      <w:r>
        <w:rPr>
          <w:spacing w:val="-22"/>
        </w:rPr>
        <w:t xml:space="preserve"> </w:t>
      </w:r>
      <w:r>
        <w:t>active.</w:t>
      </w:r>
    </w:p>
    <w:p w14:paraId="7DBA7DB6" w14:textId="77777777" w:rsidR="00C3591A" w:rsidRDefault="006F1AB3" w:rsidP="00BE6830">
      <w:pPr>
        <w:pStyle w:val="BodyText"/>
        <w:spacing w:after="240"/>
      </w:pPr>
      <w:r>
        <w:t>All bargaining unit members who are candidates for said position shall be granted an interview.</w:t>
      </w:r>
    </w:p>
    <w:p w14:paraId="5BD02255" w14:textId="0F47AD5C" w:rsidR="00C3591A" w:rsidRDefault="006F1AB3" w:rsidP="00BE6830">
      <w:pPr>
        <w:pStyle w:val="BodyText"/>
        <w:spacing w:before="78" w:after="240"/>
        <w:ind w:right="253"/>
        <w:jc w:val="both"/>
      </w:pPr>
      <w:r>
        <w:t>For those positions covered by this Agreement, the supervisor for the position</w:t>
      </w:r>
      <w:r w:rsidRPr="00F57641">
        <w:rPr>
          <w:spacing w:val="15"/>
        </w:rPr>
        <w:t xml:space="preserve"> </w:t>
      </w:r>
      <w:r>
        <w:t>shall</w:t>
      </w:r>
      <w:r w:rsidRPr="00F57641">
        <w:rPr>
          <w:spacing w:val="14"/>
        </w:rPr>
        <w:t xml:space="preserve"> </w:t>
      </w:r>
      <w:r>
        <w:t>conduct</w:t>
      </w:r>
      <w:r w:rsidRPr="00F57641">
        <w:rPr>
          <w:spacing w:val="14"/>
        </w:rPr>
        <w:t xml:space="preserve"> </w:t>
      </w:r>
      <w:r>
        <w:t>screening</w:t>
      </w:r>
      <w:r w:rsidRPr="00F57641">
        <w:rPr>
          <w:spacing w:val="14"/>
        </w:rPr>
        <w:t xml:space="preserve"> </w:t>
      </w:r>
      <w:r>
        <w:t>interviews</w:t>
      </w:r>
      <w:r w:rsidRPr="00F57641">
        <w:rPr>
          <w:spacing w:val="14"/>
        </w:rPr>
        <w:t xml:space="preserve"> </w:t>
      </w:r>
      <w:r>
        <w:t>and</w:t>
      </w:r>
      <w:r w:rsidRPr="00F57641">
        <w:rPr>
          <w:spacing w:val="13"/>
        </w:rPr>
        <w:t xml:space="preserve"> </w:t>
      </w:r>
      <w:r>
        <w:t>develop</w:t>
      </w:r>
      <w:r w:rsidRPr="00F57641">
        <w:rPr>
          <w:spacing w:val="14"/>
        </w:rPr>
        <w:t xml:space="preserve"> </w:t>
      </w:r>
      <w:r>
        <w:t>a</w:t>
      </w:r>
      <w:r w:rsidRPr="00F57641">
        <w:rPr>
          <w:spacing w:val="12"/>
        </w:rPr>
        <w:t xml:space="preserve"> </w:t>
      </w:r>
      <w:r>
        <w:t>list</w:t>
      </w:r>
      <w:r w:rsidRPr="00F57641">
        <w:rPr>
          <w:spacing w:val="12"/>
        </w:rPr>
        <w:t xml:space="preserve"> </w:t>
      </w:r>
      <w:r>
        <w:t>of</w:t>
      </w:r>
      <w:r w:rsidRPr="00F57641">
        <w:rPr>
          <w:spacing w:val="15"/>
        </w:rPr>
        <w:t xml:space="preserve"> </w:t>
      </w:r>
      <w:r>
        <w:t>finalist</w:t>
      </w:r>
      <w:r w:rsidR="00F57641">
        <w:t xml:space="preserve">  </w:t>
      </w:r>
      <w:r>
        <w:t>candidates. At NCCF, the two (2) employees who will be working on the same shift and as part of the same identified treatment team as the prospective employee and at Three Rivers, the Senior Family Support Counselor and a Family Support Counselor shall be invited to review resumes, interview the finalist candidate(s) and make their recommendations known, in writing, to the supervisor for the position. When</w:t>
      </w:r>
      <w:r>
        <w:rPr>
          <w:spacing w:val="-13"/>
        </w:rPr>
        <w:t xml:space="preserve"> </w:t>
      </w:r>
      <w:r>
        <w:t>hiring</w:t>
      </w:r>
      <w:r>
        <w:rPr>
          <w:spacing w:val="-12"/>
        </w:rPr>
        <w:t xml:space="preserve"> </w:t>
      </w:r>
      <w:r>
        <w:t>a</w:t>
      </w:r>
      <w:r>
        <w:rPr>
          <w:spacing w:val="-13"/>
        </w:rPr>
        <w:t xml:space="preserve"> </w:t>
      </w:r>
      <w:r>
        <w:t>Family</w:t>
      </w:r>
      <w:r>
        <w:rPr>
          <w:spacing w:val="-12"/>
        </w:rPr>
        <w:t xml:space="preserve"> </w:t>
      </w:r>
      <w:r>
        <w:t>Support</w:t>
      </w:r>
      <w:r>
        <w:rPr>
          <w:spacing w:val="-14"/>
        </w:rPr>
        <w:t xml:space="preserve"> </w:t>
      </w:r>
      <w:r>
        <w:t>Counselor,</w:t>
      </w:r>
      <w:r>
        <w:rPr>
          <w:spacing w:val="-13"/>
        </w:rPr>
        <w:t xml:space="preserve"> </w:t>
      </w:r>
      <w:r>
        <w:t>two</w:t>
      </w:r>
      <w:r>
        <w:rPr>
          <w:spacing w:val="-13"/>
        </w:rPr>
        <w:t xml:space="preserve"> </w:t>
      </w:r>
      <w:r>
        <w:lastRenderedPageBreak/>
        <w:t>Family</w:t>
      </w:r>
      <w:r>
        <w:rPr>
          <w:spacing w:val="-11"/>
        </w:rPr>
        <w:t xml:space="preserve"> </w:t>
      </w:r>
      <w:r>
        <w:t>Support</w:t>
      </w:r>
      <w:r>
        <w:rPr>
          <w:spacing w:val="-14"/>
        </w:rPr>
        <w:t xml:space="preserve"> </w:t>
      </w:r>
      <w:r>
        <w:t>Counselors on</w:t>
      </w:r>
      <w:r>
        <w:rPr>
          <w:spacing w:val="-19"/>
        </w:rPr>
        <w:t xml:space="preserve"> </w:t>
      </w:r>
      <w:r>
        <w:t>the</w:t>
      </w:r>
      <w:r>
        <w:rPr>
          <w:spacing w:val="-17"/>
        </w:rPr>
        <w:t xml:space="preserve"> </w:t>
      </w:r>
      <w:r>
        <w:t>shift</w:t>
      </w:r>
      <w:r>
        <w:rPr>
          <w:spacing w:val="-17"/>
        </w:rPr>
        <w:t xml:space="preserve"> </w:t>
      </w:r>
      <w:r>
        <w:t>shall</w:t>
      </w:r>
      <w:r>
        <w:rPr>
          <w:spacing w:val="-17"/>
        </w:rPr>
        <w:t xml:space="preserve"> </w:t>
      </w:r>
      <w:r>
        <w:t>interview</w:t>
      </w:r>
      <w:r>
        <w:rPr>
          <w:spacing w:val="-16"/>
        </w:rPr>
        <w:t xml:space="preserve"> </w:t>
      </w:r>
      <w:r>
        <w:t>candidates.</w:t>
      </w:r>
      <w:r>
        <w:rPr>
          <w:spacing w:val="19"/>
        </w:rPr>
        <w:t xml:space="preserve"> </w:t>
      </w:r>
      <w:r>
        <w:t>These</w:t>
      </w:r>
      <w:r>
        <w:rPr>
          <w:spacing w:val="-17"/>
        </w:rPr>
        <w:t xml:space="preserve"> </w:t>
      </w:r>
      <w:r>
        <w:t>interviews</w:t>
      </w:r>
      <w:r>
        <w:rPr>
          <w:spacing w:val="-22"/>
        </w:rPr>
        <w:t xml:space="preserve"> </w:t>
      </w:r>
      <w:r>
        <w:t>shall</w:t>
      </w:r>
      <w:r>
        <w:rPr>
          <w:spacing w:val="-22"/>
        </w:rPr>
        <w:t xml:space="preserve"> </w:t>
      </w:r>
      <w:r>
        <w:t>be</w:t>
      </w:r>
      <w:r>
        <w:rPr>
          <w:spacing w:val="-21"/>
        </w:rPr>
        <w:t xml:space="preserve"> </w:t>
      </w:r>
      <w:r>
        <w:rPr>
          <w:spacing w:val="-3"/>
        </w:rPr>
        <w:t xml:space="preserve">conducted </w:t>
      </w:r>
      <w:r>
        <w:t>jointly</w:t>
      </w:r>
      <w:r>
        <w:rPr>
          <w:spacing w:val="-7"/>
        </w:rPr>
        <w:t xml:space="preserve"> </w:t>
      </w:r>
      <w:r>
        <w:t>and</w:t>
      </w:r>
      <w:r>
        <w:rPr>
          <w:spacing w:val="-7"/>
        </w:rPr>
        <w:t xml:space="preserve"> </w:t>
      </w:r>
      <w:r>
        <w:t>shall</w:t>
      </w:r>
      <w:r>
        <w:rPr>
          <w:spacing w:val="-8"/>
        </w:rPr>
        <w:t xml:space="preserve"> </w:t>
      </w:r>
      <w:r>
        <w:t>be</w:t>
      </w:r>
      <w:r>
        <w:rPr>
          <w:spacing w:val="-8"/>
        </w:rPr>
        <w:t xml:space="preserve"> </w:t>
      </w:r>
      <w:r>
        <w:t>limited</w:t>
      </w:r>
      <w:r>
        <w:rPr>
          <w:spacing w:val="-7"/>
        </w:rPr>
        <w:t xml:space="preserve"> </w:t>
      </w:r>
      <w:r>
        <w:t>to</w:t>
      </w:r>
      <w:r>
        <w:rPr>
          <w:spacing w:val="-7"/>
        </w:rPr>
        <w:t xml:space="preserve"> </w:t>
      </w:r>
      <w:r>
        <w:t>no</w:t>
      </w:r>
      <w:r>
        <w:rPr>
          <w:spacing w:val="-6"/>
        </w:rPr>
        <w:t xml:space="preserve"> </w:t>
      </w:r>
      <w:r>
        <w:t>more</w:t>
      </w:r>
      <w:r>
        <w:rPr>
          <w:spacing w:val="-8"/>
        </w:rPr>
        <w:t xml:space="preserve"> </w:t>
      </w:r>
      <w:r>
        <w:t>than</w:t>
      </w:r>
      <w:r>
        <w:rPr>
          <w:spacing w:val="-7"/>
        </w:rPr>
        <w:t xml:space="preserve"> </w:t>
      </w:r>
      <w:r>
        <w:t>one</w:t>
      </w:r>
      <w:r>
        <w:rPr>
          <w:spacing w:val="-6"/>
        </w:rPr>
        <w:t xml:space="preserve"> </w:t>
      </w:r>
      <w:r>
        <w:t>(1)</w:t>
      </w:r>
      <w:r>
        <w:rPr>
          <w:spacing w:val="-8"/>
        </w:rPr>
        <w:t xml:space="preserve"> </w:t>
      </w:r>
      <w:r>
        <w:t>hour</w:t>
      </w:r>
      <w:r>
        <w:rPr>
          <w:spacing w:val="-7"/>
        </w:rPr>
        <w:t xml:space="preserve"> </w:t>
      </w:r>
      <w:r>
        <w:t>per</w:t>
      </w:r>
      <w:r>
        <w:rPr>
          <w:spacing w:val="-8"/>
        </w:rPr>
        <w:t xml:space="preserve"> </w:t>
      </w:r>
      <w:r>
        <w:t>candidate</w:t>
      </w:r>
      <w:r>
        <w:rPr>
          <w:spacing w:val="-6"/>
        </w:rPr>
        <w:t xml:space="preserve"> </w:t>
      </w:r>
      <w:r>
        <w:t>and shall be conducted during normal working hours. Taking into account the recommendations of the covered employees involved in interviewing, the manager</w:t>
      </w:r>
      <w:r>
        <w:rPr>
          <w:spacing w:val="-19"/>
        </w:rPr>
        <w:t xml:space="preserve"> </w:t>
      </w:r>
      <w:r>
        <w:t>will</w:t>
      </w:r>
      <w:r>
        <w:rPr>
          <w:spacing w:val="-18"/>
        </w:rPr>
        <w:t xml:space="preserve"> </w:t>
      </w:r>
      <w:r>
        <w:t>make</w:t>
      </w:r>
      <w:r>
        <w:rPr>
          <w:spacing w:val="-15"/>
        </w:rPr>
        <w:t xml:space="preserve"> </w:t>
      </w:r>
      <w:r>
        <w:t>the</w:t>
      </w:r>
      <w:r>
        <w:rPr>
          <w:spacing w:val="-17"/>
        </w:rPr>
        <w:t xml:space="preserve"> </w:t>
      </w:r>
      <w:r>
        <w:t>manager’s</w:t>
      </w:r>
      <w:r>
        <w:rPr>
          <w:spacing w:val="-22"/>
        </w:rPr>
        <w:t xml:space="preserve"> </w:t>
      </w:r>
      <w:r>
        <w:rPr>
          <w:spacing w:val="-3"/>
        </w:rPr>
        <w:t>recommendation</w:t>
      </w:r>
      <w:r>
        <w:rPr>
          <w:spacing w:val="-19"/>
        </w:rPr>
        <w:t xml:space="preserve"> </w:t>
      </w:r>
      <w:r>
        <w:t>to</w:t>
      </w:r>
      <w:r>
        <w:rPr>
          <w:spacing w:val="-22"/>
        </w:rPr>
        <w:t xml:space="preserve"> </w:t>
      </w:r>
      <w:r>
        <w:t>the</w:t>
      </w:r>
      <w:r>
        <w:rPr>
          <w:spacing w:val="-24"/>
        </w:rPr>
        <w:t xml:space="preserve"> </w:t>
      </w:r>
      <w:r>
        <w:rPr>
          <w:spacing w:val="-3"/>
        </w:rPr>
        <w:t>Program</w:t>
      </w:r>
      <w:r>
        <w:rPr>
          <w:spacing w:val="-20"/>
        </w:rPr>
        <w:t xml:space="preserve"> </w:t>
      </w:r>
      <w:r>
        <w:rPr>
          <w:spacing w:val="-3"/>
        </w:rPr>
        <w:t xml:space="preserve">Director. </w:t>
      </w:r>
      <w:r>
        <w:t>The</w:t>
      </w:r>
      <w:r>
        <w:rPr>
          <w:spacing w:val="-11"/>
        </w:rPr>
        <w:t xml:space="preserve"> </w:t>
      </w:r>
      <w:r>
        <w:t>Chief</w:t>
      </w:r>
      <w:r>
        <w:rPr>
          <w:spacing w:val="-10"/>
        </w:rPr>
        <w:t xml:space="preserve"> </w:t>
      </w:r>
      <w:r>
        <w:t>Executive</w:t>
      </w:r>
      <w:r>
        <w:rPr>
          <w:spacing w:val="-11"/>
        </w:rPr>
        <w:t xml:space="preserve"> </w:t>
      </w:r>
      <w:r>
        <w:t>Officer</w:t>
      </w:r>
      <w:r>
        <w:rPr>
          <w:spacing w:val="-9"/>
        </w:rPr>
        <w:t xml:space="preserve"> </w:t>
      </w:r>
      <w:r>
        <w:t>shall</w:t>
      </w:r>
      <w:r>
        <w:rPr>
          <w:spacing w:val="-11"/>
        </w:rPr>
        <w:t xml:space="preserve"> </w:t>
      </w:r>
      <w:r>
        <w:t>hire</w:t>
      </w:r>
      <w:r>
        <w:rPr>
          <w:spacing w:val="-9"/>
        </w:rPr>
        <w:t xml:space="preserve"> </w:t>
      </w:r>
      <w:r>
        <w:t>the</w:t>
      </w:r>
      <w:r>
        <w:rPr>
          <w:spacing w:val="-9"/>
        </w:rPr>
        <w:t xml:space="preserve"> </w:t>
      </w:r>
      <w:r>
        <w:t>individual</w:t>
      </w:r>
      <w:r>
        <w:rPr>
          <w:spacing w:val="-9"/>
        </w:rPr>
        <w:t xml:space="preserve"> </w:t>
      </w:r>
      <w:r>
        <w:t>recommended</w:t>
      </w:r>
      <w:r>
        <w:rPr>
          <w:spacing w:val="-10"/>
        </w:rPr>
        <w:t xml:space="preserve"> </w:t>
      </w:r>
      <w:r>
        <w:t>by</w:t>
      </w:r>
      <w:r>
        <w:rPr>
          <w:spacing w:val="-10"/>
        </w:rPr>
        <w:t xml:space="preserve"> </w:t>
      </w:r>
      <w:r>
        <w:t>the supervisor</w:t>
      </w:r>
      <w:r>
        <w:rPr>
          <w:spacing w:val="-21"/>
        </w:rPr>
        <w:t xml:space="preserve"> </w:t>
      </w:r>
      <w:r>
        <w:t>for</w:t>
      </w:r>
      <w:r>
        <w:rPr>
          <w:spacing w:val="-21"/>
        </w:rPr>
        <w:t xml:space="preserve"> </w:t>
      </w:r>
      <w:r>
        <w:t>the</w:t>
      </w:r>
      <w:r>
        <w:rPr>
          <w:spacing w:val="-23"/>
        </w:rPr>
        <w:t xml:space="preserve"> </w:t>
      </w:r>
      <w:r>
        <w:t>position</w:t>
      </w:r>
      <w:r>
        <w:rPr>
          <w:spacing w:val="-16"/>
        </w:rPr>
        <w:t xml:space="preserve"> </w:t>
      </w:r>
      <w:r>
        <w:t>at</w:t>
      </w:r>
      <w:r>
        <w:rPr>
          <w:spacing w:val="-22"/>
        </w:rPr>
        <w:t xml:space="preserve"> </w:t>
      </w:r>
      <w:r>
        <w:t>NCCF</w:t>
      </w:r>
      <w:r>
        <w:rPr>
          <w:spacing w:val="-22"/>
        </w:rPr>
        <w:t xml:space="preserve"> </w:t>
      </w:r>
      <w:r>
        <w:t>or</w:t>
      </w:r>
      <w:r>
        <w:rPr>
          <w:spacing w:val="-22"/>
        </w:rPr>
        <w:t xml:space="preserve"> </w:t>
      </w:r>
      <w:r>
        <w:t>the</w:t>
      </w:r>
      <w:r>
        <w:rPr>
          <w:spacing w:val="-26"/>
        </w:rPr>
        <w:t xml:space="preserve"> </w:t>
      </w:r>
      <w:r>
        <w:t>Program</w:t>
      </w:r>
      <w:r>
        <w:rPr>
          <w:spacing w:val="-26"/>
        </w:rPr>
        <w:t xml:space="preserve"> </w:t>
      </w:r>
      <w:r>
        <w:t>Director</w:t>
      </w:r>
      <w:r>
        <w:rPr>
          <w:spacing w:val="-26"/>
        </w:rPr>
        <w:t xml:space="preserve"> </w:t>
      </w:r>
      <w:r>
        <w:t>at</w:t>
      </w:r>
      <w:r>
        <w:rPr>
          <w:spacing w:val="-27"/>
        </w:rPr>
        <w:t xml:space="preserve"> </w:t>
      </w:r>
      <w:r>
        <w:t>Three</w:t>
      </w:r>
      <w:r>
        <w:rPr>
          <w:spacing w:val="-26"/>
        </w:rPr>
        <w:t xml:space="preserve"> </w:t>
      </w:r>
      <w:r>
        <w:t>Rivers unless there is significant disagreement among those who interviewed the candidate(s). In this case, the Chief Executive Officer shall convene a meeting and invite all those staff members who submitted written recommendations</w:t>
      </w:r>
      <w:r>
        <w:rPr>
          <w:spacing w:val="-10"/>
        </w:rPr>
        <w:t xml:space="preserve"> </w:t>
      </w:r>
      <w:r>
        <w:t>to</w:t>
      </w:r>
      <w:r>
        <w:rPr>
          <w:spacing w:val="-6"/>
        </w:rPr>
        <w:t xml:space="preserve"> </w:t>
      </w:r>
      <w:r>
        <w:t>attend</w:t>
      </w:r>
      <w:r>
        <w:rPr>
          <w:spacing w:val="-6"/>
        </w:rPr>
        <w:t xml:space="preserve"> </w:t>
      </w:r>
      <w:r>
        <w:t>in</w:t>
      </w:r>
      <w:r>
        <w:rPr>
          <w:spacing w:val="-8"/>
        </w:rPr>
        <w:t xml:space="preserve"> </w:t>
      </w:r>
      <w:r>
        <w:t>order</w:t>
      </w:r>
      <w:r>
        <w:rPr>
          <w:spacing w:val="-7"/>
        </w:rPr>
        <w:t xml:space="preserve"> </w:t>
      </w:r>
      <w:r>
        <w:t>to</w:t>
      </w:r>
      <w:r>
        <w:rPr>
          <w:spacing w:val="-6"/>
        </w:rPr>
        <w:t xml:space="preserve"> </w:t>
      </w:r>
      <w:r>
        <w:t>review</w:t>
      </w:r>
      <w:r>
        <w:rPr>
          <w:spacing w:val="-6"/>
        </w:rPr>
        <w:t xml:space="preserve"> </w:t>
      </w:r>
      <w:r>
        <w:t>all</w:t>
      </w:r>
      <w:r>
        <w:rPr>
          <w:spacing w:val="-7"/>
        </w:rPr>
        <w:t xml:space="preserve"> </w:t>
      </w:r>
      <w:r>
        <w:t>of</w:t>
      </w:r>
      <w:r>
        <w:rPr>
          <w:spacing w:val="-7"/>
        </w:rPr>
        <w:t xml:space="preserve"> </w:t>
      </w:r>
      <w:r>
        <w:t>the</w:t>
      </w:r>
      <w:r>
        <w:rPr>
          <w:spacing w:val="-5"/>
        </w:rPr>
        <w:t xml:space="preserve"> </w:t>
      </w:r>
      <w:r>
        <w:t>recommendations. If</w:t>
      </w:r>
      <w:r>
        <w:rPr>
          <w:spacing w:val="-13"/>
        </w:rPr>
        <w:t xml:space="preserve"> </w:t>
      </w:r>
      <w:r>
        <w:t>resolution</w:t>
      </w:r>
      <w:r>
        <w:rPr>
          <w:spacing w:val="-13"/>
        </w:rPr>
        <w:t xml:space="preserve"> </w:t>
      </w:r>
      <w:r>
        <w:t>of</w:t>
      </w:r>
      <w:r>
        <w:rPr>
          <w:spacing w:val="-14"/>
        </w:rPr>
        <w:t xml:space="preserve"> </w:t>
      </w:r>
      <w:r>
        <w:t>the</w:t>
      </w:r>
      <w:r>
        <w:rPr>
          <w:spacing w:val="-15"/>
        </w:rPr>
        <w:t xml:space="preserve"> </w:t>
      </w:r>
      <w:r>
        <w:t>disagreements</w:t>
      </w:r>
      <w:r>
        <w:rPr>
          <w:spacing w:val="-14"/>
        </w:rPr>
        <w:t xml:space="preserve"> </w:t>
      </w:r>
      <w:r>
        <w:t>is</w:t>
      </w:r>
      <w:r>
        <w:rPr>
          <w:spacing w:val="-15"/>
        </w:rPr>
        <w:t xml:space="preserve"> </w:t>
      </w:r>
      <w:r>
        <w:t>not</w:t>
      </w:r>
      <w:r>
        <w:rPr>
          <w:spacing w:val="-15"/>
        </w:rPr>
        <w:t xml:space="preserve"> </w:t>
      </w:r>
      <w:r>
        <w:t>achieved</w:t>
      </w:r>
      <w:r>
        <w:rPr>
          <w:spacing w:val="-14"/>
        </w:rPr>
        <w:t xml:space="preserve"> </w:t>
      </w:r>
      <w:r>
        <w:t>in</w:t>
      </w:r>
      <w:r>
        <w:rPr>
          <w:spacing w:val="-12"/>
        </w:rPr>
        <w:t xml:space="preserve"> </w:t>
      </w:r>
      <w:r>
        <w:t>this</w:t>
      </w:r>
      <w:r>
        <w:rPr>
          <w:spacing w:val="-10"/>
        </w:rPr>
        <w:t xml:space="preserve"> </w:t>
      </w:r>
      <w:r>
        <w:t>meeting,</w:t>
      </w:r>
      <w:r>
        <w:rPr>
          <w:spacing w:val="-15"/>
        </w:rPr>
        <w:t xml:space="preserve"> </w:t>
      </w:r>
      <w:r>
        <w:t>the</w:t>
      </w:r>
      <w:r>
        <w:rPr>
          <w:spacing w:val="-14"/>
        </w:rPr>
        <w:t xml:space="preserve"> </w:t>
      </w:r>
      <w:r>
        <w:t>Chief Executive Officer shall interview the finalist candidate(s), if the Chief Executive Officer deems this necessary, and make a decision as to who shall be</w:t>
      </w:r>
      <w:r>
        <w:rPr>
          <w:spacing w:val="-5"/>
        </w:rPr>
        <w:t xml:space="preserve"> </w:t>
      </w:r>
      <w:r>
        <w:t>hired.</w:t>
      </w:r>
    </w:p>
    <w:p w14:paraId="16474A5A" w14:textId="63D8B2A5" w:rsidR="00C3591A" w:rsidRDefault="006F1AB3" w:rsidP="00BE6830">
      <w:pPr>
        <w:pStyle w:val="ListParagraph"/>
        <w:numPr>
          <w:ilvl w:val="0"/>
          <w:numId w:val="32"/>
        </w:numPr>
        <w:tabs>
          <w:tab w:val="left" w:pos="715"/>
        </w:tabs>
        <w:spacing w:after="240"/>
        <w:ind w:right="252" w:firstLine="0"/>
      </w:pPr>
      <w:r>
        <w:t>Whenever Cutchins Program is hiring a management position that supervises</w:t>
      </w:r>
      <w:r>
        <w:rPr>
          <w:spacing w:val="-18"/>
        </w:rPr>
        <w:t xml:space="preserve"> </w:t>
      </w:r>
      <w:r>
        <w:t>Union</w:t>
      </w:r>
      <w:r>
        <w:rPr>
          <w:spacing w:val="-18"/>
        </w:rPr>
        <w:t xml:space="preserve"> </w:t>
      </w:r>
      <w:r>
        <w:t>members,</w:t>
      </w:r>
      <w:r>
        <w:rPr>
          <w:spacing w:val="-16"/>
        </w:rPr>
        <w:t xml:space="preserve"> </w:t>
      </w:r>
      <w:r>
        <w:t>three</w:t>
      </w:r>
      <w:r>
        <w:rPr>
          <w:spacing w:val="-17"/>
        </w:rPr>
        <w:t xml:space="preserve"> </w:t>
      </w:r>
      <w:r>
        <w:t>members</w:t>
      </w:r>
      <w:r>
        <w:rPr>
          <w:spacing w:val="-20"/>
        </w:rPr>
        <w:t xml:space="preserve"> </w:t>
      </w:r>
      <w:r>
        <w:t>of</w:t>
      </w:r>
      <w:r>
        <w:rPr>
          <w:spacing w:val="-21"/>
        </w:rPr>
        <w:t xml:space="preserve"> </w:t>
      </w:r>
      <w:r>
        <w:rPr>
          <w:spacing w:val="-2"/>
        </w:rPr>
        <w:t>the</w:t>
      </w:r>
      <w:r>
        <w:rPr>
          <w:spacing w:val="-22"/>
        </w:rPr>
        <w:t xml:space="preserve"> </w:t>
      </w:r>
      <w:r>
        <w:rPr>
          <w:spacing w:val="-3"/>
        </w:rPr>
        <w:t>supervisor’s</w:t>
      </w:r>
      <w:r>
        <w:rPr>
          <w:spacing w:val="-21"/>
        </w:rPr>
        <w:t xml:space="preserve"> </w:t>
      </w:r>
      <w:r>
        <w:t>campus</w:t>
      </w:r>
      <w:r>
        <w:rPr>
          <w:spacing w:val="-21"/>
        </w:rPr>
        <w:t xml:space="preserve"> </w:t>
      </w:r>
      <w:r>
        <w:rPr>
          <w:spacing w:val="-3"/>
        </w:rPr>
        <w:t xml:space="preserve">shall </w:t>
      </w:r>
      <w:r>
        <w:t>be invited to review resumes and interview finalist candidate(s) and</w:t>
      </w:r>
      <w:r>
        <w:rPr>
          <w:spacing w:val="-39"/>
        </w:rPr>
        <w:t xml:space="preserve"> </w:t>
      </w:r>
      <w:r>
        <w:t>make their recommendations known, in writing, to the supervisor of the vacant position within 24 hours of the interview. These interviews shall be conducted</w:t>
      </w:r>
      <w:r>
        <w:rPr>
          <w:spacing w:val="-21"/>
        </w:rPr>
        <w:t xml:space="preserve"> </w:t>
      </w:r>
      <w:r>
        <w:t>jointly</w:t>
      </w:r>
      <w:r>
        <w:rPr>
          <w:spacing w:val="-20"/>
        </w:rPr>
        <w:t xml:space="preserve"> </w:t>
      </w:r>
      <w:r>
        <w:t>by</w:t>
      </w:r>
      <w:r>
        <w:rPr>
          <w:spacing w:val="-17"/>
        </w:rPr>
        <w:t xml:space="preserve"> </w:t>
      </w:r>
      <w:r>
        <w:t>the</w:t>
      </w:r>
      <w:r>
        <w:rPr>
          <w:spacing w:val="-20"/>
        </w:rPr>
        <w:t xml:space="preserve"> </w:t>
      </w:r>
      <w:r>
        <w:t>employees</w:t>
      </w:r>
      <w:r>
        <w:rPr>
          <w:spacing w:val="-19"/>
        </w:rPr>
        <w:t xml:space="preserve"> </w:t>
      </w:r>
      <w:r>
        <w:t>and</w:t>
      </w:r>
      <w:r>
        <w:rPr>
          <w:spacing w:val="-20"/>
        </w:rPr>
        <w:t xml:space="preserve"> </w:t>
      </w:r>
      <w:r>
        <w:t>shall</w:t>
      </w:r>
      <w:r>
        <w:rPr>
          <w:spacing w:val="-21"/>
        </w:rPr>
        <w:t xml:space="preserve"> </w:t>
      </w:r>
      <w:r>
        <w:t>be</w:t>
      </w:r>
      <w:r>
        <w:rPr>
          <w:spacing w:val="-24"/>
        </w:rPr>
        <w:t xml:space="preserve"> </w:t>
      </w:r>
      <w:r>
        <w:t>limited</w:t>
      </w:r>
      <w:r>
        <w:rPr>
          <w:spacing w:val="-21"/>
        </w:rPr>
        <w:t xml:space="preserve"> </w:t>
      </w:r>
      <w:r>
        <w:t>to</w:t>
      </w:r>
      <w:r>
        <w:rPr>
          <w:spacing w:val="-18"/>
        </w:rPr>
        <w:t xml:space="preserve"> </w:t>
      </w:r>
      <w:r>
        <w:t>no</w:t>
      </w:r>
      <w:r>
        <w:rPr>
          <w:spacing w:val="-23"/>
        </w:rPr>
        <w:t xml:space="preserve"> </w:t>
      </w:r>
      <w:r>
        <w:t>more</w:t>
      </w:r>
      <w:r>
        <w:rPr>
          <w:spacing w:val="-26"/>
        </w:rPr>
        <w:t xml:space="preserve"> </w:t>
      </w:r>
      <w:r>
        <w:t>than</w:t>
      </w:r>
      <w:r>
        <w:rPr>
          <w:spacing w:val="-23"/>
        </w:rPr>
        <w:t xml:space="preserve"> </w:t>
      </w:r>
      <w:r>
        <w:t>one</w:t>
      </w:r>
      <w:r w:rsidR="00265C81">
        <w:t xml:space="preserve"> (1) </w:t>
      </w:r>
      <w:r>
        <w:t>hour</w:t>
      </w:r>
      <w:r w:rsidRPr="00265C81">
        <w:rPr>
          <w:spacing w:val="-23"/>
        </w:rPr>
        <w:t xml:space="preserve"> </w:t>
      </w:r>
      <w:r>
        <w:t>per</w:t>
      </w:r>
      <w:r w:rsidRPr="00265C81">
        <w:rPr>
          <w:spacing w:val="-22"/>
        </w:rPr>
        <w:t xml:space="preserve"> </w:t>
      </w:r>
      <w:r>
        <w:t>candidate</w:t>
      </w:r>
      <w:r w:rsidRPr="00265C81">
        <w:rPr>
          <w:spacing w:val="-21"/>
        </w:rPr>
        <w:t xml:space="preserve"> </w:t>
      </w:r>
      <w:r>
        <w:t>and</w:t>
      </w:r>
      <w:r w:rsidRPr="00265C81">
        <w:rPr>
          <w:spacing w:val="-22"/>
        </w:rPr>
        <w:t xml:space="preserve"> </w:t>
      </w:r>
      <w:r>
        <w:t>shall</w:t>
      </w:r>
      <w:r w:rsidRPr="00265C81">
        <w:rPr>
          <w:spacing w:val="-22"/>
        </w:rPr>
        <w:t xml:space="preserve"> </w:t>
      </w:r>
      <w:r>
        <w:t>be</w:t>
      </w:r>
      <w:r w:rsidRPr="00265C81">
        <w:rPr>
          <w:spacing w:val="-21"/>
        </w:rPr>
        <w:t xml:space="preserve"> </w:t>
      </w:r>
      <w:r>
        <w:t>conducted</w:t>
      </w:r>
      <w:r w:rsidRPr="00265C81">
        <w:rPr>
          <w:spacing w:val="-25"/>
        </w:rPr>
        <w:t xml:space="preserve"> </w:t>
      </w:r>
      <w:r>
        <w:t>during</w:t>
      </w:r>
      <w:r w:rsidRPr="00265C81">
        <w:rPr>
          <w:spacing w:val="-26"/>
        </w:rPr>
        <w:t xml:space="preserve"> </w:t>
      </w:r>
      <w:r>
        <w:t>normal</w:t>
      </w:r>
      <w:r w:rsidRPr="00265C81">
        <w:rPr>
          <w:spacing w:val="-27"/>
        </w:rPr>
        <w:t xml:space="preserve"> </w:t>
      </w:r>
      <w:r>
        <w:t>working</w:t>
      </w:r>
      <w:r w:rsidRPr="00265C81">
        <w:rPr>
          <w:spacing w:val="-25"/>
        </w:rPr>
        <w:t xml:space="preserve"> </w:t>
      </w:r>
      <w:r>
        <w:t>hours. Those</w:t>
      </w:r>
      <w:r w:rsidRPr="00265C81">
        <w:rPr>
          <w:spacing w:val="-7"/>
        </w:rPr>
        <w:t xml:space="preserve"> </w:t>
      </w:r>
      <w:r>
        <w:t>employees</w:t>
      </w:r>
      <w:r w:rsidRPr="00265C81">
        <w:rPr>
          <w:spacing w:val="-8"/>
        </w:rPr>
        <w:t xml:space="preserve"> </w:t>
      </w:r>
      <w:r>
        <w:t>who</w:t>
      </w:r>
      <w:r w:rsidRPr="00265C81">
        <w:rPr>
          <w:spacing w:val="-6"/>
        </w:rPr>
        <w:t xml:space="preserve"> </w:t>
      </w:r>
      <w:r>
        <w:t>conduct</w:t>
      </w:r>
      <w:r w:rsidRPr="00265C81">
        <w:rPr>
          <w:spacing w:val="-6"/>
        </w:rPr>
        <w:t xml:space="preserve"> </w:t>
      </w:r>
      <w:r>
        <w:t>such</w:t>
      </w:r>
      <w:r w:rsidRPr="00265C81">
        <w:rPr>
          <w:spacing w:val="-6"/>
        </w:rPr>
        <w:t xml:space="preserve"> </w:t>
      </w:r>
      <w:r>
        <w:t>interviews</w:t>
      </w:r>
      <w:r w:rsidRPr="00265C81">
        <w:rPr>
          <w:spacing w:val="-8"/>
        </w:rPr>
        <w:t xml:space="preserve"> </w:t>
      </w:r>
      <w:r>
        <w:t>shall</w:t>
      </w:r>
      <w:r w:rsidRPr="00265C81">
        <w:rPr>
          <w:spacing w:val="-7"/>
        </w:rPr>
        <w:t xml:space="preserve"> </w:t>
      </w:r>
      <w:r>
        <w:t>be</w:t>
      </w:r>
      <w:r w:rsidRPr="00265C81">
        <w:rPr>
          <w:spacing w:val="-4"/>
        </w:rPr>
        <w:t xml:space="preserve"> </w:t>
      </w:r>
      <w:r>
        <w:t>invited</w:t>
      </w:r>
      <w:r w:rsidRPr="00265C81">
        <w:rPr>
          <w:spacing w:val="-6"/>
        </w:rPr>
        <w:t xml:space="preserve"> </w:t>
      </w:r>
      <w:r>
        <w:t>to</w:t>
      </w:r>
      <w:r w:rsidRPr="00265C81">
        <w:rPr>
          <w:spacing w:val="-6"/>
        </w:rPr>
        <w:t xml:space="preserve"> </w:t>
      </w:r>
      <w:r>
        <w:t>attend</w:t>
      </w:r>
      <w:r w:rsidRPr="00265C81">
        <w:rPr>
          <w:spacing w:val="-6"/>
        </w:rPr>
        <w:t xml:space="preserve"> </w:t>
      </w:r>
      <w:r>
        <w:t xml:space="preserve">a meeting where the Program Director will recommend to the Chief Executive Officer which candidate the Program Director feels should be hired, and all of the staff members who interviewed the candidates shall have the opportunity to discuss the strengths and weaknesses of each candidate. If all those participating in this meeting are unanimous </w:t>
      </w:r>
      <w:r w:rsidRPr="00265C81">
        <w:rPr>
          <w:spacing w:val="5"/>
        </w:rPr>
        <w:t xml:space="preserve">as </w:t>
      </w:r>
      <w:r>
        <w:t>to which candidate is best for the position, the Chief Executive Officer shall hire</w:t>
      </w:r>
      <w:r w:rsidRPr="00265C81">
        <w:rPr>
          <w:spacing w:val="-17"/>
        </w:rPr>
        <w:t xml:space="preserve"> </w:t>
      </w:r>
      <w:r>
        <w:t>that</w:t>
      </w:r>
      <w:r w:rsidRPr="00265C81">
        <w:rPr>
          <w:spacing w:val="-13"/>
        </w:rPr>
        <w:t xml:space="preserve"> </w:t>
      </w:r>
      <w:r>
        <w:t>candidate.</w:t>
      </w:r>
      <w:r w:rsidRPr="00265C81">
        <w:rPr>
          <w:spacing w:val="25"/>
        </w:rPr>
        <w:t xml:space="preserve"> </w:t>
      </w:r>
      <w:r>
        <w:t>If</w:t>
      </w:r>
      <w:r w:rsidRPr="00265C81">
        <w:rPr>
          <w:spacing w:val="-16"/>
        </w:rPr>
        <w:t xml:space="preserve"> </w:t>
      </w:r>
      <w:r>
        <w:t>there</w:t>
      </w:r>
      <w:r w:rsidRPr="00265C81">
        <w:rPr>
          <w:spacing w:val="-14"/>
        </w:rPr>
        <w:t xml:space="preserve"> </w:t>
      </w:r>
      <w:r>
        <w:t>is</w:t>
      </w:r>
      <w:r w:rsidRPr="00265C81">
        <w:rPr>
          <w:spacing w:val="-17"/>
        </w:rPr>
        <w:t xml:space="preserve"> </w:t>
      </w:r>
      <w:r>
        <w:t>disagreement</w:t>
      </w:r>
      <w:r w:rsidRPr="00265C81">
        <w:rPr>
          <w:spacing w:val="-16"/>
        </w:rPr>
        <w:t xml:space="preserve"> </w:t>
      </w:r>
      <w:r>
        <w:t>as</w:t>
      </w:r>
      <w:r w:rsidRPr="00265C81">
        <w:rPr>
          <w:spacing w:val="-16"/>
        </w:rPr>
        <w:t xml:space="preserve"> </w:t>
      </w:r>
      <w:r>
        <w:t>to</w:t>
      </w:r>
      <w:r w:rsidRPr="00265C81">
        <w:rPr>
          <w:spacing w:val="-14"/>
        </w:rPr>
        <w:t xml:space="preserve"> </w:t>
      </w:r>
      <w:r>
        <w:t>which</w:t>
      </w:r>
      <w:r w:rsidRPr="00265C81">
        <w:rPr>
          <w:spacing w:val="-9"/>
        </w:rPr>
        <w:t xml:space="preserve"> </w:t>
      </w:r>
      <w:r>
        <w:t>of</w:t>
      </w:r>
      <w:r w:rsidRPr="00265C81">
        <w:rPr>
          <w:spacing w:val="-16"/>
        </w:rPr>
        <w:t xml:space="preserve"> </w:t>
      </w:r>
      <w:r>
        <w:t>the</w:t>
      </w:r>
      <w:r w:rsidRPr="00265C81">
        <w:rPr>
          <w:spacing w:val="-17"/>
        </w:rPr>
        <w:t xml:space="preserve"> </w:t>
      </w:r>
      <w:r>
        <w:t>candidates</w:t>
      </w:r>
      <w:r w:rsidRPr="00265C81">
        <w:rPr>
          <w:spacing w:val="-16"/>
        </w:rPr>
        <w:t xml:space="preserve"> </w:t>
      </w:r>
      <w:r>
        <w:t>is best for the position, the Chief Executive Officer shall consider all of the viewpoints</w:t>
      </w:r>
      <w:r w:rsidRPr="00265C81">
        <w:rPr>
          <w:spacing w:val="-17"/>
        </w:rPr>
        <w:t xml:space="preserve"> </w:t>
      </w:r>
      <w:r>
        <w:t>presented</w:t>
      </w:r>
      <w:r w:rsidRPr="00265C81">
        <w:rPr>
          <w:spacing w:val="-14"/>
        </w:rPr>
        <w:t xml:space="preserve"> </w:t>
      </w:r>
      <w:r>
        <w:t>and</w:t>
      </w:r>
      <w:r w:rsidRPr="00265C81">
        <w:rPr>
          <w:spacing w:val="-15"/>
        </w:rPr>
        <w:t xml:space="preserve"> </w:t>
      </w:r>
      <w:r>
        <w:t>decide</w:t>
      </w:r>
      <w:r w:rsidRPr="00265C81">
        <w:rPr>
          <w:spacing w:val="-14"/>
        </w:rPr>
        <w:t xml:space="preserve"> </w:t>
      </w:r>
      <w:r>
        <w:t>which</w:t>
      </w:r>
      <w:r w:rsidRPr="00265C81">
        <w:rPr>
          <w:spacing w:val="-14"/>
        </w:rPr>
        <w:t xml:space="preserve"> </w:t>
      </w:r>
      <w:r>
        <w:t>of</w:t>
      </w:r>
      <w:r w:rsidRPr="00265C81">
        <w:rPr>
          <w:spacing w:val="-17"/>
        </w:rPr>
        <w:t xml:space="preserve"> </w:t>
      </w:r>
      <w:r>
        <w:t>the</w:t>
      </w:r>
      <w:r w:rsidRPr="00265C81">
        <w:rPr>
          <w:spacing w:val="-14"/>
        </w:rPr>
        <w:t xml:space="preserve"> </w:t>
      </w:r>
      <w:r>
        <w:t>candidates</w:t>
      </w:r>
      <w:r w:rsidRPr="00265C81">
        <w:rPr>
          <w:spacing w:val="-15"/>
        </w:rPr>
        <w:t xml:space="preserve"> </w:t>
      </w:r>
      <w:r>
        <w:t>should</w:t>
      </w:r>
      <w:r w:rsidRPr="00265C81">
        <w:rPr>
          <w:spacing w:val="-14"/>
        </w:rPr>
        <w:t xml:space="preserve"> </w:t>
      </w:r>
      <w:r>
        <w:t>be</w:t>
      </w:r>
      <w:r w:rsidRPr="00265C81">
        <w:rPr>
          <w:spacing w:val="-16"/>
        </w:rPr>
        <w:t xml:space="preserve"> </w:t>
      </w:r>
      <w:r>
        <w:t>offered the position. The Chief Executive Officer shall inform those employees who</w:t>
      </w:r>
      <w:r w:rsidRPr="00265C81">
        <w:rPr>
          <w:spacing w:val="-24"/>
        </w:rPr>
        <w:t xml:space="preserve"> </w:t>
      </w:r>
      <w:r>
        <w:t>supported</w:t>
      </w:r>
      <w:r w:rsidRPr="00265C81">
        <w:rPr>
          <w:spacing w:val="-23"/>
        </w:rPr>
        <w:t xml:space="preserve"> </w:t>
      </w:r>
      <w:r>
        <w:t>candidates</w:t>
      </w:r>
      <w:r w:rsidRPr="00265C81">
        <w:rPr>
          <w:spacing w:val="-25"/>
        </w:rPr>
        <w:t xml:space="preserve"> </w:t>
      </w:r>
      <w:r>
        <w:t>other</w:t>
      </w:r>
      <w:r w:rsidRPr="00265C81">
        <w:rPr>
          <w:spacing w:val="-24"/>
        </w:rPr>
        <w:t xml:space="preserve"> </w:t>
      </w:r>
      <w:r>
        <w:t>than</w:t>
      </w:r>
      <w:r w:rsidRPr="00265C81">
        <w:rPr>
          <w:spacing w:val="-26"/>
        </w:rPr>
        <w:t xml:space="preserve"> </w:t>
      </w:r>
      <w:r>
        <w:t>the</w:t>
      </w:r>
      <w:r w:rsidRPr="00265C81">
        <w:rPr>
          <w:spacing w:val="-28"/>
        </w:rPr>
        <w:t xml:space="preserve"> </w:t>
      </w:r>
      <w:r>
        <w:t>one</w:t>
      </w:r>
      <w:r w:rsidRPr="00265C81">
        <w:rPr>
          <w:spacing w:val="-27"/>
        </w:rPr>
        <w:t xml:space="preserve"> </w:t>
      </w:r>
      <w:r>
        <w:t>selected</w:t>
      </w:r>
      <w:r w:rsidRPr="00265C81">
        <w:rPr>
          <w:spacing w:val="-26"/>
        </w:rPr>
        <w:t xml:space="preserve"> </w:t>
      </w:r>
      <w:r>
        <w:t>of</w:t>
      </w:r>
      <w:r w:rsidRPr="00265C81">
        <w:rPr>
          <w:spacing w:val="-13"/>
        </w:rPr>
        <w:t xml:space="preserve"> </w:t>
      </w:r>
      <w:r w:rsidRPr="00265C81">
        <w:rPr>
          <w:spacing w:val="-2"/>
        </w:rPr>
        <w:t>the</w:t>
      </w:r>
      <w:r w:rsidRPr="00265C81">
        <w:rPr>
          <w:spacing w:val="-28"/>
        </w:rPr>
        <w:t xml:space="preserve"> </w:t>
      </w:r>
      <w:r>
        <w:t>Chief</w:t>
      </w:r>
      <w:r w:rsidRPr="00265C81">
        <w:rPr>
          <w:spacing w:val="-28"/>
        </w:rPr>
        <w:t xml:space="preserve"> </w:t>
      </w:r>
      <w:r>
        <w:t>Executive</w:t>
      </w:r>
      <w:r w:rsidR="00F57641">
        <w:t xml:space="preserve"> </w:t>
      </w:r>
      <w:r>
        <w:t>Officer’s choice and the reasons for that decision prior to offering the position. Should employees desire a meeting with the Chief Executive Officer to discuss the Chief Executive Officer’s decision, it shall be arranged, but such a meeting shall not prohibit the hiring process from continuing.</w:t>
      </w:r>
    </w:p>
    <w:p w14:paraId="2E1AFF18" w14:textId="77777777" w:rsidR="00C3591A" w:rsidRDefault="006F1AB3" w:rsidP="00BE6830">
      <w:pPr>
        <w:pStyle w:val="ListParagraph"/>
        <w:numPr>
          <w:ilvl w:val="1"/>
          <w:numId w:val="95"/>
        </w:numPr>
        <w:spacing w:after="240"/>
        <w:ind w:left="0" w:firstLine="0"/>
      </w:pPr>
      <w:r>
        <w:t>Affected</w:t>
      </w:r>
      <w:r>
        <w:rPr>
          <w:spacing w:val="-9"/>
        </w:rPr>
        <w:t xml:space="preserve"> </w:t>
      </w:r>
      <w:r>
        <w:t>program</w:t>
      </w:r>
      <w:r>
        <w:rPr>
          <w:spacing w:val="-9"/>
        </w:rPr>
        <w:t xml:space="preserve"> </w:t>
      </w:r>
      <w:r>
        <w:t>participants</w:t>
      </w:r>
      <w:r>
        <w:rPr>
          <w:spacing w:val="-9"/>
        </w:rPr>
        <w:t xml:space="preserve"> </w:t>
      </w:r>
      <w:r>
        <w:t>and</w:t>
      </w:r>
      <w:r>
        <w:rPr>
          <w:spacing w:val="-9"/>
        </w:rPr>
        <w:t xml:space="preserve"> </w:t>
      </w:r>
      <w:r>
        <w:t>their</w:t>
      </w:r>
      <w:r>
        <w:rPr>
          <w:spacing w:val="-9"/>
        </w:rPr>
        <w:t xml:space="preserve"> </w:t>
      </w:r>
      <w:r>
        <w:t>families</w:t>
      </w:r>
      <w:r>
        <w:rPr>
          <w:spacing w:val="-10"/>
        </w:rPr>
        <w:t xml:space="preserve"> </w:t>
      </w:r>
      <w:r>
        <w:t>shall</w:t>
      </w:r>
      <w:r>
        <w:rPr>
          <w:spacing w:val="-10"/>
        </w:rPr>
        <w:t xml:space="preserve"> </w:t>
      </w:r>
      <w:r>
        <w:t>have</w:t>
      </w:r>
      <w:r>
        <w:rPr>
          <w:spacing w:val="-7"/>
        </w:rPr>
        <w:t xml:space="preserve"> </w:t>
      </w:r>
      <w:r>
        <w:t>input</w:t>
      </w:r>
      <w:r>
        <w:rPr>
          <w:spacing w:val="-10"/>
        </w:rPr>
        <w:t xml:space="preserve"> </w:t>
      </w:r>
      <w:r>
        <w:t>into the</w:t>
      </w:r>
      <w:r>
        <w:rPr>
          <w:spacing w:val="-11"/>
        </w:rPr>
        <w:t xml:space="preserve"> </w:t>
      </w:r>
      <w:r>
        <w:t>hiring</w:t>
      </w:r>
      <w:r>
        <w:rPr>
          <w:spacing w:val="-10"/>
        </w:rPr>
        <w:t xml:space="preserve"> </w:t>
      </w:r>
      <w:r>
        <w:t>and</w:t>
      </w:r>
      <w:r>
        <w:rPr>
          <w:spacing w:val="-6"/>
        </w:rPr>
        <w:t xml:space="preserve"> </w:t>
      </w:r>
      <w:r>
        <w:t>evaluation</w:t>
      </w:r>
      <w:r>
        <w:rPr>
          <w:spacing w:val="-10"/>
        </w:rPr>
        <w:t xml:space="preserve"> </w:t>
      </w:r>
      <w:r>
        <w:t>of</w:t>
      </w:r>
      <w:r>
        <w:rPr>
          <w:spacing w:val="-9"/>
        </w:rPr>
        <w:t xml:space="preserve"> </w:t>
      </w:r>
      <w:r>
        <w:t>staff.</w:t>
      </w:r>
      <w:r>
        <w:rPr>
          <w:spacing w:val="-9"/>
        </w:rPr>
        <w:t xml:space="preserve"> </w:t>
      </w:r>
      <w:r>
        <w:t>To</w:t>
      </w:r>
      <w:r>
        <w:rPr>
          <w:spacing w:val="-10"/>
        </w:rPr>
        <w:t xml:space="preserve"> </w:t>
      </w:r>
      <w:r>
        <w:t>have</w:t>
      </w:r>
      <w:r>
        <w:rPr>
          <w:spacing w:val="-10"/>
        </w:rPr>
        <w:t xml:space="preserve"> </w:t>
      </w:r>
      <w:r>
        <w:t>input</w:t>
      </w:r>
      <w:r>
        <w:rPr>
          <w:spacing w:val="-11"/>
        </w:rPr>
        <w:t xml:space="preserve"> </w:t>
      </w:r>
      <w:r>
        <w:t>in</w:t>
      </w:r>
      <w:r>
        <w:rPr>
          <w:spacing w:val="-10"/>
        </w:rPr>
        <w:t xml:space="preserve"> </w:t>
      </w:r>
      <w:r>
        <w:t>hiring</w:t>
      </w:r>
      <w:r>
        <w:rPr>
          <w:spacing w:val="-9"/>
        </w:rPr>
        <w:t xml:space="preserve"> </w:t>
      </w:r>
      <w:r>
        <w:t>means</w:t>
      </w:r>
      <w:r>
        <w:rPr>
          <w:spacing w:val="-11"/>
        </w:rPr>
        <w:t xml:space="preserve"> </w:t>
      </w:r>
      <w:r>
        <w:t>that</w:t>
      </w:r>
      <w:r>
        <w:rPr>
          <w:spacing w:val="-10"/>
        </w:rPr>
        <w:t xml:space="preserve"> </w:t>
      </w:r>
      <w:r>
        <w:t>youth served</w:t>
      </w:r>
      <w:r>
        <w:rPr>
          <w:spacing w:val="-6"/>
        </w:rPr>
        <w:t xml:space="preserve"> </w:t>
      </w:r>
      <w:r>
        <w:lastRenderedPageBreak/>
        <w:t>who</w:t>
      </w:r>
      <w:r>
        <w:rPr>
          <w:spacing w:val="-8"/>
        </w:rPr>
        <w:t xml:space="preserve"> </w:t>
      </w:r>
      <w:r>
        <w:t>are</w:t>
      </w:r>
      <w:r>
        <w:rPr>
          <w:spacing w:val="-7"/>
        </w:rPr>
        <w:t xml:space="preserve"> </w:t>
      </w:r>
      <w:r>
        <w:t>affected</w:t>
      </w:r>
      <w:r>
        <w:rPr>
          <w:spacing w:val="-8"/>
        </w:rPr>
        <w:t xml:space="preserve"> </w:t>
      </w:r>
      <w:r>
        <w:t>by</w:t>
      </w:r>
      <w:r>
        <w:rPr>
          <w:spacing w:val="-6"/>
        </w:rPr>
        <w:t xml:space="preserve"> </w:t>
      </w:r>
      <w:r>
        <w:t>a</w:t>
      </w:r>
      <w:r>
        <w:rPr>
          <w:spacing w:val="-9"/>
        </w:rPr>
        <w:t xml:space="preserve"> </w:t>
      </w:r>
      <w:r>
        <w:t>new</w:t>
      </w:r>
      <w:r>
        <w:rPr>
          <w:spacing w:val="-8"/>
        </w:rPr>
        <w:t xml:space="preserve"> </w:t>
      </w:r>
      <w:r>
        <w:t>hiring</w:t>
      </w:r>
      <w:r>
        <w:rPr>
          <w:spacing w:val="-8"/>
        </w:rPr>
        <w:t xml:space="preserve"> </w:t>
      </w:r>
      <w:r>
        <w:t>decision,</w:t>
      </w:r>
      <w:r>
        <w:rPr>
          <w:spacing w:val="-8"/>
        </w:rPr>
        <w:t xml:space="preserve"> </w:t>
      </w:r>
      <w:r>
        <w:t>and</w:t>
      </w:r>
      <w:r>
        <w:rPr>
          <w:spacing w:val="-5"/>
        </w:rPr>
        <w:t xml:space="preserve"> </w:t>
      </w:r>
      <w:r>
        <w:t>an</w:t>
      </w:r>
      <w:r>
        <w:rPr>
          <w:spacing w:val="-8"/>
        </w:rPr>
        <w:t xml:space="preserve"> </w:t>
      </w:r>
      <w:r>
        <w:t>identified</w:t>
      </w:r>
      <w:r>
        <w:rPr>
          <w:spacing w:val="-6"/>
        </w:rPr>
        <w:t xml:space="preserve"> </w:t>
      </w:r>
      <w:r>
        <w:t>family member, shall have the opportunity to interview finalist candidates and</w:t>
      </w:r>
      <w:r>
        <w:rPr>
          <w:spacing w:val="-35"/>
        </w:rPr>
        <w:t xml:space="preserve"> </w:t>
      </w:r>
      <w:r>
        <w:t>to share</w:t>
      </w:r>
      <w:r>
        <w:rPr>
          <w:spacing w:val="-15"/>
        </w:rPr>
        <w:t xml:space="preserve"> </w:t>
      </w:r>
      <w:r>
        <w:t>input</w:t>
      </w:r>
      <w:r>
        <w:rPr>
          <w:spacing w:val="-16"/>
        </w:rPr>
        <w:t xml:space="preserve"> </w:t>
      </w:r>
      <w:r>
        <w:t>with</w:t>
      </w:r>
      <w:r>
        <w:rPr>
          <w:spacing w:val="-15"/>
        </w:rPr>
        <w:t xml:space="preserve"> </w:t>
      </w:r>
      <w:r>
        <w:t>management</w:t>
      </w:r>
      <w:r>
        <w:rPr>
          <w:spacing w:val="-16"/>
        </w:rPr>
        <w:t xml:space="preserve"> </w:t>
      </w:r>
      <w:r>
        <w:t>before</w:t>
      </w:r>
      <w:r>
        <w:rPr>
          <w:spacing w:val="-15"/>
        </w:rPr>
        <w:t xml:space="preserve"> </w:t>
      </w:r>
      <w:r>
        <w:t>a</w:t>
      </w:r>
      <w:r>
        <w:rPr>
          <w:spacing w:val="-14"/>
        </w:rPr>
        <w:t xml:space="preserve"> </w:t>
      </w:r>
      <w:r>
        <w:t>final</w:t>
      </w:r>
      <w:r>
        <w:rPr>
          <w:spacing w:val="-16"/>
        </w:rPr>
        <w:t xml:space="preserve"> </w:t>
      </w:r>
      <w:r>
        <w:t>hiring</w:t>
      </w:r>
      <w:r>
        <w:rPr>
          <w:spacing w:val="-10"/>
        </w:rPr>
        <w:t xml:space="preserve"> </w:t>
      </w:r>
      <w:r>
        <w:t>decision</w:t>
      </w:r>
      <w:r>
        <w:rPr>
          <w:spacing w:val="-15"/>
        </w:rPr>
        <w:t xml:space="preserve"> </w:t>
      </w:r>
      <w:r>
        <w:t>is</w:t>
      </w:r>
      <w:r>
        <w:rPr>
          <w:spacing w:val="-14"/>
        </w:rPr>
        <w:t xml:space="preserve"> </w:t>
      </w:r>
      <w:r>
        <w:t>made.</w:t>
      </w:r>
      <w:r>
        <w:rPr>
          <w:spacing w:val="-16"/>
        </w:rPr>
        <w:t xml:space="preserve"> </w:t>
      </w:r>
      <w:r>
        <w:t>Hiring decisions shall ultimately be the responsibility of management,</w:t>
      </w:r>
      <w:r>
        <w:rPr>
          <w:spacing w:val="-38"/>
        </w:rPr>
        <w:t xml:space="preserve"> </w:t>
      </w:r>
      <w:r>
        <w:t>consistent with this article in a timely</w:t>
      </w:r>
      <w:r>
        <w:rPr>
          <w:spacing w:val="1"/>
        </w:rPr>
        <w:t xml:space="preserve"> </w:t>
      </w:r>
      <w:r>
        <w:t>process.</w:t>
      </w:r>
    </w:p>
    <w:p w14:paraId="69D49C4A" w14:textId="18D5FD0B" w:rsidR="00C3591A" w:rsidRDefault="006F1AB3">
      <w:pPr>
        <w:pStyle w:val="Heading3"/>
        <w:spacing w:before="1"/>
        <w:ind w:left="1008"/>
        <w:jc w:val="left"/>
      </w:pPr>
      <w:r>
        <w:t>Article 5</w:t>
      </w:r>
      <w:r w:rsidR="0006424C">
        <w:t>1</w:t>
      </w:r>
      <w:r>
        <w:t>: Communicating Concerns and</w:t>
      </w:r>
      <w:r>
        <w:rPr>
          <w:spacing w:val="-26"/>
        </w:rPr>
        <w:t xml:space="preserve"> </w:t>
      </w:r>
      <w:r>
        <w:t>Complaints</w:t>
      </w:r>
    </w:p>
    <w:p w14:paraId="1C7CA5DE" w14:textId="77777777" w:rsidR="00C3591A" w:rsidRDefault="006F1AB3" w:rsidP="00BE6830">
      <w:pPr>
        <w:pStyle w:val="BodyText"/>
        <w:spacing w:before="114" w:after="240"/>
        <w:ind w:right="267"/>
        <w:jc w:val="both"/>
      </w:pPr>
      <w:r>
        <w:t>Cutchins</w:t>
      </w:r>
      <w:r>
        <w:rPr>
          <w:spacing w:val="-10"/>
        </w:rPr>
        <w:t xml:space="preserve"> </w:t>
      </w:r>
      <w:r>
        <w:t>Programs</w:t>
      </w:r>
      <w:r>
        <w:rPr>
          <w:spacing w:val="-8"/>
        </w:rPr>
        <w:t xml:space="preserve"> </w:t>
      </w:r>
      <w:r>
        <w:t>agrees</w:t>
      </w:r>
      <w:r>
        <w:rPr>
          <w:spacing w:val="-9"/>
        </w:rPr>
        <w:t xml:space="preserve"> </w:t>
      </w:r>
      <w:r>
        <w:t>to</w:t>
      </w:r>
      <w:r>
        <w:rPr>
          <w:spacing w:val="-8"/>
        </w:rPr>
        <w:t xml:space="preserve"> </w:t>
      </w:r>
      <w:r>
        <w:t>reply</w:t>
      </w:r>
      <w:r>
        <w:rPr>
          <w:spacing w:val="-7"/>
        </w:rPr>
        <w:t xml:space="preserve"> </w:t>
      </w:r>
      <w:r>
        <w:t>to</w:t>
      </w:r>
      <w:r>
        <w:rPr>
          <w:spacing w:val="-8"/>
        </w:rPr>
        <w:t xml:space="preserve"> </w:t>
      </w:r>
      <w:r>
        <w:t>all</w:t>
      </w:r>
      <w:r>
        <w:rPr>
          <w:spacing w:val="-9"/>
        </w:rPr>
        <w:t xml:space="preserve"> </w:t>
      </w:r>
      <w:r>
        <w:t>Concern</w:t>
      </w:r>
      <w:r>
        <w:rPr>
          <w:spacing w:val="-8"/>
        </w:rPr>
        <w:t xml:space="preserve"> </w:t>
      </w:r>
      <w:r>
        <w:t>Sheets</w:t>
      </w:r>
      <w:r>
        <w:rPr>
          <w:spacing w:val="-10"/>
        </w:rPr>
        <w:t xml:space="preserve"> </w:t>
      </w:r>
      <w:r>
        <w:t>that</w:t>
      </w:r>
      <w:r>
        <w:rPr>
          <w:spacing w:val="-9"/>
        </w:rPr>
        <w:t xml:space="preserve"> </w:t>
      </w:r>
      <w:r>
        <w:t>staff</w:t>
      </w:r>
      <w:r>
        <w:rPr>
          <w:spacing w:val="-10"/>
        </w:rPr>
        <w:t xml:space="preserve"> </w:t>
      </w:r>
      <w:r>
        <w:t>present. CP will specifically respond to the concern with a clear</w:t>
      </w:r>
      <w:r>
        <w:rPr>
          <w:spacing w:val="-12"/>
        </w:rPr>
        <w:t xml:space="preserve"> </w:t>
      </w:r>
      <w:r>
        <w:t>response.</w:t>
      </w:r>
    </w:p>
    <w:p w14:paraId="29E60C07" w14:textId="30469BFC" w:rsidR="00C3591A" w:rsidRDefault="006F1AB3" w:rsidP="00A14CB1">
      <w:pPr>
        <w:pStyle w:val="Heading3"/>
        <w:spacing w:before="1"/>
        <w:ind w:left="2360"/>
      </w:pPr>
      <w:r>
        <w:t>Article 5</w:t>
      </w:r>
      <w:r w:rsidR="0006424C">
        <w:t>2</w:t>
      </w:r>
      <w:r>
        <w:t>: Investigations</w:t>
      </w:r>
    </w:p>
    <w:p w14:paraId="7968339E" w14:textId="77777777" w:rsidR="00C3591A" w:rsidRDefault="006F1AB3" w:rsidP="00BE6830">
      <w:pPr>
        <w:pStyle w:val="BodyText"/>
        <w:spacing w:before="116" w:after="240" w:line="256" w:lineRule="auto"/>
        <w:ind w:right="255"/>
        <w:jc w:val="both"/>
      </w:pPr>
      <w:r>
        <w:t xml:space="preserve">When CP determines it necessary to suspend a bargaining </w:t>
      </w:r>
      <w:r>
        <w:rPr>
          <w:spacing w:val="2"/>
        </w:rPr>
        <w:t xml:space="preserve">unit </w:t>
      </w:r>
      <w:r>
        <w:t>employee during an investigation that suspension will be paid with accrued, unused personal,</w:t>
      </w:r>
      <w:r>
        <w:rPr>
          <w:spacing w:val="-16"/>
        </w:rPr>
        <w:t xml:space="preserve"> </w:t>
      </w:r>
      <w:r>
        <w:t>vacation</w:t>
      </w:r>
      <w:r>
        <w:rPr>
          <w:spacing w:val="-15"/>
        </w:rPr>
        <w:t xml:space="preserve"> </w:t>
      </w:r>
      <w:r>
        <w:t>and/or</w:t>
      </w:r>
      <w:r>
        <w:rPr>
          <w:spacing w:val="-16"/>
        </w:rPr>
        <w:t xml:space="preserve"> </w:t>
      </w:r>
      <w:r>
        <w:t>holiday</w:t>
      </w:r>
      <w:r>
        <w:rPr>
          <w:spacing w:val="-13"/>
        </w:rPr>
        <w:t xml:space="preserve"> </w:t>
      </w:r>
      <w:r>
        <w:t>time</w:t>
      </w:r>
      <w:r>
        <w:rPr>
          <w:spacing w:val="-13"/>
        </w:rPr>
        <w:t xml:space="preserve"> </w:t>
      </w:r>
      <w:r>
        <w:t>and</w:t>
      </w:r>
      <w:r>
        <w:rPr>
          <w:spacing w:val="-15"/>
        </w:rPr>
        <w:t xml:space="preserve"> </w:t>
      </w:r>
      <w:r>
        <w:t>booked</w:t>
      </w:r>
      <w:r>
        <w:rPr>
          <w:spacing w:val="-13"/>
        </w:rPr>
        <w:t xml:space="preserve"> </w:t>
      </w:r>
      <w:r>
        <w:t>as</w:t>
      </w:r>
      <w:r>
        <w:rPr>
          <w:spacing w:val="-14"/>
        </w:rPr>
        <w:t xml:space="preserve"> </w:t>
      </w:r>
      <w:r>
        <w:t>administrative</w:t>
      </w:r>
      <w:r>
        <w:rPr>
          <w:spacing w:val="-15"/>
        </w:rPr>
        <w:t xml:space="preserve"> </w:t>
      </w:r>
      <w:r>
        <w:t>leave. If an employee does not have any personal, vacation or holiday time available, the time out will be unpaid. If in the event the investigation clears</w:t>
      </w:r>
      <w:r>
        <w:rPr>
          <w:spacing w:val="-12"/>
        </w:rPr>
        <w:t xml:space="preserve"> </w:t>
      </w:r>
      <w:r>
        <w:t>the</w:t>
      </w:r>
      <w:r>
        <w:rPr>
          <w:spacing w:val="-9"/>
        </w:rPr>
        <w:t xml:space="preserve"> </w:t>
      </w:r>
      <w:r>
        <w:t>employee</w:t>
      </w:r>
      <w:r>
        <w:rPr>
          <w:spacing w:val="-12"/>
        </w:rPr>
        <w:t xml:space="preserve"> </w:t>
      </w:r>
      <w:r>
        <w:t>of</w:t>
      </w:r>
      <w:r>
        <w:rPr>
          <w:spacing w:val="-11"/>
        </w:rPr>
        <w:t xml:space="preserve"> </w:t>
      </w:r>
      <w:r>
        <w:t>any</w:t>
      </w:r>
      <w:r>
        <w:rPr>
          <w:spacing w:val="-8"/>
        </w:rPr>
        <w:t xml:space="preserve"> </w:t>
      </w:r>
      <w:r>
        <w:t>wrongdoing,</w:t>
      </w:r>
      <w:r>
        <w:rPr>
          <w:spacing w:val="-10"/>
        </w:rPr>
        <w:t xml:space="preserve"> </w:t>
      </w:r>
      <w:r>
        <w:t>they</w:t>
      </w:r>
      <w:r>
        <w:rPr>
          <w:spacing w:val="-11"/>
        </w:rPr>
        <w:t xml:space="preserve"> </w:t>
      </w:r>
      <w:r>
        <w:t>will</w:t>
      </w:r>
      <w:r>
        <w:rPr>
          <w:spacing w:val="-11"/>
        </w:rPr>
        <w:t xml:space="preserve"> </w:t>
      </w:r>
      <w:r>
        <w:t>be</w:t>
      </w:r>
      <w:r>
        <w:rPr>
          <w:spacing w:val="-10"/>
        </w:rPr>
        <w:t xml:space="preserve"> </w:t>
      </w:r>
      <w:r>
        <w:t>reimbursed</w:t>
      </w:r>
      <w:r>
        <w:rPr>
          <w:spacing w:val="-7"/>
        </w:rPr>
        <w:t xml:space="preserve"> </w:t>
      </w:r>
      <w:r>
        <w:t>any</w:t>
      </w:r>
      <w:r>
        <w:rPr>
          <w:spacing w:val="-11"/>
        </w:rPr>
        <w:t xml:space="preserve"> </w:t>
      </w:r>
      <w:r>
        <w:t>used, accrued</w:t>
      </w:r>
      <w:r>
        <w:rPr>
          <w:spacing w:val="-17"/>
        </w:rPr>
        <w:t xml:space="preserve"> </w:t>
      </w:r>
      <w:r>
        <w:t>personal,</w:t>
      </w:r>
      <w:r>
        <w:rPr>
          <w:spacing w:val="-16"/>
        </w:rPr>
        <w:t xml:space="preserve"> </w:t>
      </w:r>
      <w:r>
        <w:t>vacation</w:t>
      </w:r>
      <w:r>
        <w:rPr>
          <w:spacing w:val="-14"/>
        </w:rPr>
        <w:t xml:space="preserve"> </w:t>
      </w:r>
      <w:r>
        <w:t>or</w:t>
      </w:r>
      <w:r>
        <w:rPr>
          <w:spacing w:val="-18"/>
        </w:rPr>
        <w:t xml:space="preserve"> </w:t>
      </w:r>
      <w:r>
        <w:t>holiday</w:t>
      </w:r>
      <w:r>
        <w:rPr>
          <w:spacing w:val="-16"/>
        </w:rPr>
        <w:t xml:space="preserve"> </w:t>
      </w:r>
      <w:r>
        <w:t>time</w:t>
      </w:r>
      <w:r>
        <w:rPr>
          <w:spacing w:val="-18"/>
        </w:rPr>
        <w:t xml:space="preserve"> </w:t>
      </w:r>
      <w:r>
        <w:t>used.</w:t>
      </w:r>
      <w:r>
        <w:rPr>
          <w:spacing w:val="5"/>
        </w:rPr>
        <w:t xml:space="preserve"> </w:t>
      </w:r>
      <w:r>
        <w:t>If</w:t>
      </w:r>
      <w:r>
        <w:rPr>
          <w:spacing w:val="-20"/>
        </w:rPr>
        <w:t xml:space="preserve"> </w:t>
      </w:r>
      <w:r>
        <w:t>an</w:t>
      </w:r>
      <w:r>
        <w:rPr>
          <w:spacing w:val="-19"/>
        </w:rPr>
        <w:t xml:space="preserve"> </w:t>
      </w:r>
      <w:r>
        <w:rPr>
          <w:spacing w:val="-3"/>
        </w:rPr>
        <w:t>employee</w:t>
      </w:r>
      <w:r>
        <w:rPr>
          <w:spacing w:val="-20"/>
        </w:rPr>
        <w:t xml:space="preserve"> </w:t>
      </w:r>
      <w:r>
        <w:t>is</w:t>
      </w:r>
      <w:r>
        <w:rPr>
          <w:spacing w:val="-22"/>
        </w:rPr>
        <w:t xml:space="preserve"> </w:t>
      </w:r>
      <w:r>
        <w:rPr>
          <w:spacing w:val="-3"/>
        </w:rPr>
        <w:t xml:space="preserve">returned </w:t>
      </w:r>
      <w:r>
        <w:t>to</w:t>
      </w:r>
      <w:r>
        <w:rPr>
          <w:spacing w:val="-18"/>
        </w:rPr>
        <w:t xml:space="preserve"> </w:t>
      </w:r>
      <w:r>
        <w:t>work</w:t>
      </w:r>
      <w:r>
        <w:rPr>
          <w:spacing w:val="-18"/>
        </w:rPr>
        <w:t xml:space="preserve"> </w:t>
      </w:r>
      <w:r>
        <w:t>with</w:t>
      </w:r>
      <w:r>
        <w:rPr>
          <w:spacing w:val="-15"/>
        </w:rPr>
        <w:t xml:space="preserve"> </w:t>
      </w:r>
      <w:r>
        <w:t>a</w:t>
      </w:r>
      <w:r>
        <w:rPr>
          <w:spacing w:val="-17"/>
        </w:rPr>
        <w:t xml:space="preserve"> </w:t>
      </w:r>
      <w:r>
        <w:t>requirement</w:t>
      </w:r>
      <w:r>
        <w:rPr>
          <w:spacing w:val="-17"/>
        </w:rPr>
        <w:t xml:space="preserve"> </w:t>
      </w:r>
      <w:r>
        <w:t>to</w:t>
      </w:r>
      <w:r>
        <w:rPr>
          <w:spacing w:val="-17"/>
        </w:rPr>
        <w:t xml:space="preserve"> </w:t>
      </w:r>
      <w:r>
        <w:t>be</w:t>
      </w:r>
      <w:r>
        <w:rPr>
          <w:spacing w:val="-20"/>
        </w:rPr>
        <w:t xml:space="preserve"> </w:t>
      </w:r>
      <w:r>
        <w:t>retrained</w:t>
      </w:r>
      <w:r>
        <w:rPr>
          <w:spacing w:val="-17"/>
        </w:rPr>
        <w:t xml:space="preserve"> </w:t>
      </w:r>
      <w:r>
        <w:t>and/or</w:t>
      </w:r>
      <w:r>
        <w:rPr>
          <w:spacing w:val="-17"/>
        </w:rPr>
        <w:t xml:space="preserve"> </w:t>
      </w:r>
      <w:r>
        <w:t>is</w:t>
      </w:r>
      <w:r>
        <w:rPr>
          <w:spacing w:val="-20"/>
        </w:rPr>
        <w:t xml:space="preserve"> </w:t>
      </w:r>
      <w:r>
        <w:t>given</w:t>
      </w:r>
      <w:r>
        <w:rPr>
          <w:spacing w:val="-18"/>
        </w:rPr>
        <w:t xml:space="preserve"> </w:t>
      </w:r>
      <w:r>
        <w:t>corrective</w:t>
      </w:r>
      <w:r>
        <w:rPr>
          <w:spacing w:val="-19"/>
        </w:rPr>
        <w:t xml:space="preserve"> </w:t>
      </w:r>
      <w:r>
        <w:t>action, Cutchins agrees to meet with the union and discuss a return to work agreement.</w:t>
      </w:r>
    </w:p>
    <w:p w14:paraId="6E223F70" w14:textId="194AEB54" w:rsidR="00C3591A" w:rsidRDefault="006F1AB3" w:rsidP="00BE6830">
      <w:pPr>
        <w:pStyle w:val="Heading3"/>
        <w:spacing w:after="240"/>
        <w:ind w:right="223"/>
        <w:jc w:val="center"/>
      </w:pPr>
      <w:r>
        <w:t>Article 5</w:t>
      </w:r>
      <w:r w:rsidR="0006424C">
        <w:t>3</w:t>
      </w:r>
      <w:r>
        <w:t>: Grievance Procedure</w:t>
      </w:r>
      <w:r w:rsidR="0079139E">
        <w:t>s</w:t>
      </w:r>
      <w:r>
        <w:t xml:space="preserve"> and Arbitration</w:t>
      </w:r>
    </w:p>
    <w:p w14:paraId="2F3220EE" w14:textId="4B5E001B" w:rsidR="00A849A4" w:rsidRDefault="00A849A4" w:rsidP="00BE6830">
      <w:pPr>
        <w:pStyle w:val="ListParagraph"/>
        <w:numPr>
          <w:ilvl w:val="1"/>
          <w:numId w:val="96"/>
        </w:numPr>
        <w:ind w:left="0" w:firstLine="0"/>
      </w:pPr>
      <w:r>
        <w:t>The purpose of this Article is to establish a procedure for the settlement of grievances. A grievance shall be defined as any dispute arising</w:t>
      </w:r>
      <w:r w:rsidRPr="00A849A4">
        <w:rPr>
          <w:spacing w:val="-21"/>
        </w:rPr>
        <w:t xml:space="preserve"> </w:t>
      </w:r>
      <w:r>
        <w:t>between</w:t>
      </w:r>
      <w:r w:rsidRPr="00A849A4">
        <w:rPr>
          <w:spacing w:val="-18"/>
        </w:rPr>
        <w:t xml:space="preserve"> </w:t>
      </w:r>
      <w:r>
        <w:t>the</w:t>
      </w:r>
      <w:r w:rsidRPr="00A849A4">
        <w:rPr>
          <w:spacing w:val="-22"/>
        </w:rPr>
        <w:t xml:space="preserve"> </w:t>
      </w:r>
      <w:r>
        <w:t>parties</w:t>
      </w:r>
      <w:r w:rsidRPr="00A849A4">
        <w:rPr>
          <w:spacing w:val="-20"/>
        </w:rPr>
        <w:t xml:space="preserve"> </w:t>
      </w:r>
      <w:r>
        <w:t>involving</w:t>
      </w:r>
      <w:r w:rsidRPr="00A849A4">
        <w:rPr>
          <w:spacing w:val="-20"/>
        </w:rPr>
        <w:t xml:space="preserve"> </w:t>
      </w:r>
      <w:r>
        <w:t>the</w:t>
      </w:r>
      <w:r w:rsidRPr="00A849A4">
        <w:rPr>
          <w:spacing w:val="-20"/>
        </w:rPr>
        <w:t xml:space="preserve"> </w:t>
      </w:r>
      <w:r>
        <w:t>interpretation</w:t>
      </w:r>
      <w:r w:rsidRPr="00A849A4">
        <w:rPr>
          <w:spacing w:val="-22"/>
        </w:rPr>
        <w:t xml:space="preserve"> </w:t>
      </w:r>
      <w:r>
        <w:t>or</w:t>
      </w:r>
      <w:r w:rsidRPr="00A849A4">
        <w:rPr>
          <w:spacing w:val="-26"/>
        </w:rPr>
        <w:t xml:space="preserve"> </w:t>
      </w:r>
      <w:r w:rsidRPr="00A849A4">
        <w:rPr>
          <w:spacing w:val="-3"/>
        </w:rPr>
        <w:t>application</w:t>
      </w:r>
      <w:r w:rsidRPr="00A849A4">
        <w:rPr>
          <w:spacing w:val="-24"/>
        </w:rPr>
        <w:t xml:space="preserve"> </w:t>
      </w:r>
      <w:r>
        <w:t>of</w:t>
      </w:r>
      <w:r w:rsidRPr="00A849A4">
        <w:rPr>
          <w:spacing w:val="-24"/>
        </w:rPr>
        <w:t xml:space="preserve"> </w:t>
      </w:r>
      <w:r>
        <w:t>this Agreement, including disputes related to wages, hours or working conditions.</w:t>
      </w:r>
      <w:r w:rsidRPr="00A849A4">
        <w:rPr>
          <w:spacing w:val="28"/>
        </w:rPr>
        <w:t xml:space="preserve"> </w:t>
      </w:r>
      <w:r>
        <w:t>Both</w:t>
      </w:r>
      <w:r w:rsidRPr="00A849A4">
        <w:rPr>
          <w:spacing w:val="-13"/>
        </w:rPr>
        <w:t xml:space="preserve"> </w:t>
      </w:r>
      <w:r>
        <w:t>the</w:t>
      </w:r>
      <w:r w:rsidRPr="00A849A4">
        <w:rPr>
          <w:spacing w:val="-15"/>
        </w:rPr>
        <w:t xml:space="preserve"> </w:t>
      </w:r>
      <w:r>
        <w:t>Center</w:t>
      </w:r>
      <w:r w:rsidRPr="00A849A4">
        <w:rPr>
          <w:spacing w:val="-12"/>
        </w:rPr>
        <w:t xml:space="preserve"> </w:t>
      </w:r>
      <w:r>
        <w:t>and</w:t>
      </w:r>
      <w:r w:rsidRPr="00A849A4">
        <w:rPr>
          <w:spacing w:val="-13"/>
        </w:rPr>
        <w:t xml:space="preserve"> </w:t>
      </w:r>
      <w:r>
        <w:t>the</w:t>
      </w:r>
      <w:r w:rsidRPr="00A849A4">
        <w:rPr>
          <w:spacing w:val="-12"/>
        </w:rPr>
        <w:t xml:space="preserve"> </w:t>
      </w:r>
      <w:r>
        <w:t>Union</w:t>
      </w:r>
      <w:r w:rsidRPr="00A849A4">
        <w:rPr>
          <w:spacing w:val="-11"/>
        </w:rPr>
        <w:t xml:space="preserve"> </w:t>
      </w:r>
      <w:r>
        <w:t>strongly</w:t>
      </w:r>
      <w:r w:rsidRPr="00A849A4">
        <w:rPr>
          <w:spacing w:val="-13"/>
        </w:rPr>
        <w:t xml:space="preserve"> </w:t>
      </w:r>
      <w:r>
        <w:t>believe</w:t>
      </w:r>
      <w:r w:rsidRPr="00A849A4">
        <w:rPr>
          <w:spacing w:val="-15"/>
        </w:rPr>
        <w:t xml:space="preserve"> </w:t>
      </w:r>
      <w:r>
        <w:t>that</w:t>
      </w:r>
      <w:r w:rsidRPr="00A849A4">
        <w:rPr>
          <w:spacing w:val="-12"/>
        </w:rPr>
        <w:t xml:space="preserve"> </w:t>
      </w:r>
      <w:r>
        <w:t>an</w:t>
      </w:r>
      <w:r w:rsidRPr="00A849A4">
        <w:rPr>
          <w:spacing w:val="-13"/>
        </w:rPr>
        <w:t xml:space="preserve"> </w:t>
      </w:r>
      <w:r>
        <w:t>attempt should</w:t>
      </w:r>
      <w:r w:rsidRPr="00A849A4">
        <w:rPr>
          <w:spacing w:val="13"/>
        </w:rPr>
        <w:t xml:space="preserve"> </w:t>
      </w:r>
      <w:r>
        <w:t>be</w:t>
      </w:r>
      <w:r w:rsidRPr="00A849A4">
        <w:rPr>
          <w:spacing w:val="14"/>
        </w:rPr>
        <w:t xml:space="preserve"> </w:t>
      </w:r>
      <w:r>
        <w:t>made</w:t>
      </w:r>
      <w:r w:rsidRPr="00A849A4">
        <w:rPr>
          <w:spacing w:val="15"/>
        </w:rPr>
        <w:t xml:space="preserve"> </w:t>
      </w:r>
      <w:r>
        <w:t>that</w:t>
      </w:r>
      <w:r w:rsidRPr="00A849A4">
        <w:rPr>
          <w:spacing w:val="14"/>
        </w:rPr>
        <w:t xml:space="preserve"> </w:t>
      </w:r>
      <w:r>
        <w:t>all</w:t>
      </w:r>
      <w:r w:rsidRPr="00A849A4">
        <w:rPr>
          <w:spacing w:val="13"/>
        </w:rPr>
        <w:t xml:space="preserve"> </w:t>
      </w:r>
      <w:r>
        <w:t>disputes</w:t>
      </w:r>
      <w:r w:rsidRPr="00A849A4">
        <w:rPr>
          <w:spacing w:val="11"/>
        </w:rPr>
        <w:t xml:space="preserve"> </w:t>
      </w:r>
      <w:r>
        <w:t>arising</w:t>
      </w:r>
      <w:r w:rsidRPr="00A849A4">
        <w:rPr>
          <w:spacing w:val="14"/>
        </w:rPr>
        <w:t xml:space="preserve"> </w:t>
      </w:r>
      <w:r>
        <w:t>between</w:t>
      </w:r>
      <w:r w:rsidRPr="00A849A4">
        <w:rPr>
          <w:spacing w:val="16"/>
        </w:rPr>
        <w:t xml:space="preserve"> </w:t>
      </w:r>
      <w:r>
        <w:t>the</w:t>
      </w:r>
      <w:r w:rsidRPr="00A849A4">
        <w:rPr>
          <w:spacing w:val="14"/>
        </w:rPr>
        <w:t xml:space="preserve"> </w:t>
      </w:r>
      <w:r>
        <w:t>parties</w:t>
      </w:r>
      <w:r w:rsidRPr="00A849A4">
        <w:rPr>
          <w:spacing w:val="24"/>
        </w:rPr>
        <w:t xml:space="preserve"> </w:t>
      </w:r>
      <w:r>
        <w:t>be</w:t>
      </w:r>
      <w:r w:rsidRPr="00A849A4">
        <w:rPr>
          <w:spacing w:val="15"/>
        </w:rPr>
        <w:t xml:space="preserve"> </w:t>
      </w:r>
      <w:r>
        <w:t>resolved through</w:t>
      </w:r>
      <w:r w:rsidRPr="00A849A4">
        <w:rPr>
          <w:spacing w:val="-19"/>
        </w:rPr>
        <w:t xml:space="preserve"> </w:t>
      </w:r>
      <w:r>
        <w:t>informal</w:t>
      </w:r>
      <w:r w:rsidRPr="00A849A4">
        <w:rPr>
          <w:spacing w:val="-19"/>
        </w:rPr>
        <w:t xml:space="preserve"> </w:t>
      </w:r>
      <w:r>
        <w:t>discussion</w:t>
      </w:r>
      <w:r w:rsidRPr="00A849A4">
        <w:rPr>
          <w:spacing w:val="-18"/>
        </w:rPr>
        <w:t xml:space="preserve"> </w:t>
      </w:r>
      <w:r>
        <w:t>between</w:t>
      </w:r>
      <w:r w:rsidRPr="00A849A4">
        <w:rPr>
          <w:spacing w:val="-18"/>
        </w:rPr>
        <w:t xml:space="preserve"> </w:t>
      </w:r>
      <w:r>
        <w:t>the</w:t>
      </w:r>
      <w:r w:rsidRPr="00A849A4">
        <w:rPr>
          <w:spacing w:val="-17"/>
        </w:rPr>
        <w:t xml:space="preserve"> </w:t>
      </w:r>
      <w:r>
        <w:t>employee</w:t>
      </w:r>
      <w:r w:rsidRPr="00A849A4">
        <w:rPr>
          <w:spacing w:val="-22"/>
        </w:rPr>
        <w:t xml:space="preserve"> </w:t>
      </w:r>
      <w:r w:rsidRPr="00A849A4">
        <w:rPr>
          <w:spacing w:val="-2"/>
        </w:rPr>
        <w:t>and</w:t>
      </w:r>
      <w:r w:rsidRPr="00A849A4">
        <w:rPr>
          <w:spacing w:val="-14"/>
        </w:rPr>
        <w:t xml:space="preserve"> </w:t>
      </w:r>
      <w:r>
        <w:t>their</w:t>
      </w:r>
      <w:r w:rsidRPr="00A849A4">
        <w:rPr>
          <w:spacing w:val="-24"/>
        </w:rPr>
        <w:t xml:space="preserve"> </w:t>
      </w:r>
      <w:r w:rsidRPr="00A849A4">
        <w:rPr>
          <w:spacing w:val="-3"/>
        </w:rPr>
        <w:t>supervisor</w:t>
      </w:r>
      <w:r w:rsidRPr="00A849A4">
        <w:rPr>
          <w:spacing w:val="-21"/>
        </w:rPr>
        <w:t xml:space="preserve"> </w:t>
      </w:r>
      <w:r w:rsidRPr="00A849A4">
        <w:rPr>
          <w:spacing w:val="-2"/>
        </w:rPr>
        <w:t xml:space="preserve">and </w:t>
      </w:r>
      <w:r>
        <w:t>the</w:t>
      </w:r>
      <w:r w:rsidRPr="00A849A4">
        <w:rPr>
          <w:spacing w:val="-15"/>
        </w:rPr>
        <w:t xml:space="preserve"> </w:t>
      </w:r>
      <w:r>
        <w:t>Union</w:t>
      </w:r>
      <w:r w:rsidRPr="00A849A4">
        <w:rPr>
          <w:spacing w:val="-16"/>
        </w:rPr>
        <w:t xml:space="preserve"> </w:t>
      </w:r>
      <w:r>
        <w:t>Steward,</w:t>
      </w:r>
      <w:r w:rsidRPr="00A849A4">
        <w:rPr>
          <w:spacing w:val="-15"/>
        </w:rPr>
        <w:t xml:space="preserve"> </w:t>
      </w:r>
      <w:r>
        <w:t>if</w:t>
      </w:r>
      <w:r w:rsidRPr="00A849A4">
        <w:rPr>
          <w:spacing w:val="-16"/>
        </w:rPr>
        <w:t xml:space="preserve"> </w:t>
      </w:r>
      <w:r>
        <w:t>requested</w:t>
      </w:r>
      <w:r w:rsidRPr="00A849A4">
        <w:rPr>
          <w:spacing w:val="-17"/>
        </w:rPr>
        <w:t xml:space="preserve"> </w:t>
      </w:r>
      <w:r>
        <w:t>by</w:t>
      </w:r>
      <w:r w:rsidRPr="00A849A4">
        <w:rPr>
          <w:spacing w:val="-14"/>
        </w:rPr>
        <w:t xml:space="preserve"> </w:t>
      </w:r>
      <w:r>
        <w:t>the</w:t>
      </w:r>
      <w:r w:rsidRPr="00A849A4">
        <w:rPr>
          <w:spacing w:val="-16"/>
        </w:rPr>
        <w:t xml:space="preserve"> </w:t>
      </w:r>
      <w:r>
        <w:t>employee.</w:t>
      </w:r>
      <w:r w:rsidRPr="00A849A4">
        <w:rPr>
          <w:spacing w:val="24"/>
        </w:rPr>
        <w:t xml:space="preserve"> </w:t>
      </w:r>
      <w:r>
        <w:t>The</w:t>
      </w:r>
      <w:r w:rsidRPr="00A849A4">
        <w:rPr>
          <w:spacing w:val="-16"/>
        </w:rPr>
        <w:t xml:space="preserve"> </w:t>
      </w:r>
      <w:r>
        <w:t>request</w:t>
      </w:r>
      <w:r w:rsidRPr="00A849A4">
        <w:rPr>
          <w:spacing w:val="-16"/>
        </w:rPr>
        <w:t xml:space="preserve"> </w:t>
      </w:r>
      <w:r>
        <w:t>to</w:t>
      </w:r>
      <w:r w:rsidRPr="00A849A4">
        <w:rPr>
          <w:spacing w:val="-14"/>
        </w:rPr>
        <w:t xml:space="preserve"> </w:t>
      </w:r>
      <w:r>
        <w:t>initiate</w:t>
      </w:r>
      <w:r w:rsidRPr="00A849A4">
        <w:rPr>
          <w:spacing w:val="-16"/>
        </w:rPr>
        <w:t xml:space="preserve"> </w:t>
      </w:r>
      <w:r>
        <w:t>an informal resolution process must be made in writing within fourteen (14) days of management action being challenged. If no such request is made within fourteen (14) days, the employee no longer retains the right to initiate</w:t>
      </w:r>
      <w:r w:rsidRPr="00A849A4">
        <w:rPr>
          <w:spacing w:val="-26"/>
        </w:rPr>
        <w:t xml:space="preserve"> </w:t>
      </w:r>
      <w:r>
        <w:t>informal</w:t>
      </w:r>
      <w:r w:rsidRPr="00A849A4">
        <w:rPr>
          <w:spacing w:val="-24"/>
        </w:rPr>
        <w:t xml:space="preserve"> </w:t>
      </w:r>
      <w:r>
        <w:t>discussion.</w:t>
      </w:r>
      <w:r w:rsidRPr="00A849A4">
        <w:rPr>
          <w:spacing w:val="-21"/>
        </w:rPr>
        <w:t xml:space="preserve"> </w:t>
      </w:r>
      <w:r>
        <w:t>If</w:t>
      </w:r>
      <w:r w:rsidRPr="00A849A4">
        <w:rPr>
          <w:spacing w:val="-24"/>
        </w:rPr>
        <w:t xml:space="preserve"> </w:t>
      </w:r>
      <w:r>
        <w:t>an</w:t>
      </w:r>
      <w:r w:rsidRPr="00A849A4">
        <w:rPr>
          <w:spacing w:val="-22"/>
        </w:rPr>
        <w:t xml:space="preserve"> </w:t>
      </w:r>
      <w:r>
        <w:t>employee</w:t>
      </w:r>
      <w:r w:rsidRPr="00A849A4">
        <w:rPr>
          <w:spacing w:val="-29"/>
        </w:rPr>
        <w:t xml:space="preserve"> </w:t>
      </w:r>
      <w:r>
        <w:t>requests</w:t>
      </w:r>
      <w:r w:rsidRPr="00A849A4">
        <w:rPr>
          <w:spacing w:val="-27"/>
        </w:rPr>
        <w:t xml:space="preserve"> </w:t>
      </w:r>
      <w:r>
        <w:t>an</w:t>
      </w:r>
      <w:r w:rsidRPr="00A849A4">
        <w:rPr>
          <w:spacing w:val="-28"/>
        </w:rPr>
        <w:t xml:space="preserve"> </w:t>
      </w:r>
      <w:r w:rsidRPr="00A849A4">
        <w:rPr>
          <w:spacing w:val="-2"/>
        </w:rPr>
        <w:t>informal</w:t>
      </w:r>
      <w:r w:rsidRPr="00A849A4">
        <w:rPr>
          <w:spacing w:val="-28"/>
        </w:rPr>
        <w:t xml:space="preserve"> </w:t>
      </w:r>
      <w:r>
        <w:t>discussion, the</w:t>
      </w:r>
      <w:r w:rsidRPr="00A849A4">
        <w:rPr>
          <w:spacing w:val="-7"/>
        </w:rPr>
        <w:t xml:space="preserve"> </w:t>
      </w:r>
      <w:r>
        <w:t>meeting</w:t>
      </w:r>
      <w:r w:rsidRPr="00A849A4">
        <w:rPr>
          <w:spacing w:val="-5"/>
        </w:rPr>
        <w:t xml:space="preserve"> </w:t>
      </w:r>
      <w:r>
        <w:t>should</w:t>
      </w:r>
      <w:r w:rsidRPr="00A849A4">
        <w:rPr>
          <w:spacing w:val="-5"/>
        </w:rPr>
        <w:t xml:space="preserve"> </w:t>
      </w:r>
      <w:r>
        <w:t>also</w:t>
      </w:r>
      <w:r w:rsidRPr="00A849A4">
        <w:rPr>
          <w:spacing w:val="-5"/>
        </w:rPr>
        <w:t xml:space="preserve"> </w:t>
      </w:r>
      <w:r>
        <w:t>be</w:t>
      </w:r>
      <w:r w:rsidRPr="00A849A4">
        <w:rPr>
          <w:spacing w:val="-5"/>
        </w:rPr>
        <w:t xml:space="preserve"> </w:t>
      </w:r>
      <w:r>
        <w:t>provided</w:t>
      </w:r>
      <w:r w:rsidRPr="00A849A4">
        <w:rPr>
          <w:spacing w:val="-3"/>
        </w:rPr>
        <w:t xml:space="preserve"> </w:t>
      </w:r>
      <w:r>
        <w:t>as</w:t>
      </w:r>
      <w:r w:rsidRPr="00A849A4">
        <w:rPr>
          <w:spacing w:val="-7"/>
        </w:rPr>
        <w:t xml:space="preserve"> </w:t>
      </w:r>
      <w:r>
        <w:t>quickly</w:t>
      </w:r>
      <w:r w:rsidRPr="00A849A4">
        <w:rPr>
          <w:spacing w:val="-3"/>
        </w:rPr>
        <w:t xml:space="preserve"> </w:t>
      </w:r>
      <w:r>
        <w:t>as</w:t>
      </w:r>
      <w:r w:rsidRPr="00A849A4">
        <w:rPr>
          <w:spacing w:val="-7"/>
        </w:rPr>
        <w:t xml:space="preserve"> </w:t>
      </w:r>
      <w:r>
        <w:t>possible.</w:t>
      </w:r>
      <w:r w:rsidRPr="00A849A4">
        <w:rPr>
          <w:spacing w:val="-5"/>
        </w:rPr>
        <w:t xml:space="preserve"> </w:t>
      </w:r>
      <w:r>
        <w:t>From</w:t>
      </w:r>
      <w:r w:rsidRPr="00A849A4">
        <w:rPr>
          <w:spacing w:val="-5"/>
        </w:rPr>
        <w:t xml:space="preserve"> </w:t>
      </w:r>
      <w:r>
        <w:t>the</w:t>
      </w:r>
      <w:r w:rsidRPr="00A849A4">
        <w:rPr>
          <w:spacing w:val="-7"/>
        </w:rPr>
        <w:t xml:space="preserve"> </w:t>
      </w:r>
      <w:r>
        <w:t>time of</w:t>
      </w:r>
      <w:r w:rsidRPr="00A849A4">
        <w:rPr>
          <w:spacing w:val="-21"/>
        </w:rPr>
        <w:t xml:space="preserve"> </w:t>
      </w:r>
      <w:r>
        <w:t>management’s</w:t>
      </w:r>
      <w:r w:rsidRPr="00A849A4">
        <w:rPr>
          <w:spacing w:val="-19"/>
        </w:rPr>
        <w:t xml:space="preserve"> </w:t>
      </w:r>
      <w:r>
        <w:t>response</w:t>
      </w:r>
      <w:r w:rsidRPr="00A849A4">
        <w:rPr>
          <w:spacing w:val="-19"/>
        </w:rPr>
        <w:t xml:space="preserve"> </w:t>
      </w:r>
      <w:r>
        <w:t>to</w:t>
      </w:r>
      <w:r w:rsidRPr="00A849A4">
        <w:rPr>
          <w:spacing w:val="-19"/>
        </w:rPr>
        <w:t xml:space="preserve"> </w:t>
      </w:r>
      <w:r>
        <w:t>the</w:t>
      </w:r>
      <w:r w:rsidRPr="00A849A4">
        <w:rPr>
          <w:spacing w:val="-19"/>
        </w:rPr>
        <w:t xml:space="preserve"> </w:t>
      </w:r>
      <w:r>
        <w:t>informal</w:t>
      </w:r>
      <w:r w:rsidRPr="00A849A4">
        <w:rPr>
          <w:spacing w:val="-21"/>
        </w:rPr>
        <w:t xml:space="preserve"> </w:t>
      </w:r>
      <w:r>
        <w:t>meeting,</w:t>
      </w:r>
      <w:r w:rsidRPr="00A849A4">
        <w:rPr>
          <w:spacing w:val="-24"/>
        </w:rPr>
        <w:t xml:space="preserve"> </w:t>
      </w:r>
      <w:r w:rsidRPr="00A849A4">
        <w:rPr>
          <w:spacing w:val="-2"/>
        </w:rPr>
        <w:t>the</w:t>
      </w:r>
      <w:r w:rsidRPr="00A849A4">
        <w:rPr>
          <w:spacing w:val="-20"/>
        </w:rPr>
        <w:t xml:space="preserve"> </w:t>
      </w:r>
      <w:r>
        <w:t>employee</w:t>
      </w:r>
      <w:r w:rsidRPr="00A849A4">
        <w:rPr>
          <w:spacing w:val="-24"/>
        </w:rPr>
        <w:t xml:space="preserve"> </w:t>
      </w:r>
      <w:r>
        <w:t>may</w:t>
      </w:r>
      <w:r w:rsidRPr="00A849A4">
        <w:rPr>
          <w:spacing w:val="-23"/>
        </w:rPr>
        <w:t xml:space="preserve"> </w:t>
      </w:r>
      <w:r>
        <w:t>file</w:t>
      </w:r>
      <w:r w:rsidRPr="00A849A4">
        <w:rPr>
          <w:spacing w:val="-23"/>
        </w:rPr>
        <w:t xml:space="preserve"> </w:t>
      </w:r>
      <w:r>
        <w:t>a formal grievance in writing within seven (7)</w:t>
      </w:r>
      <w:r w:rsidRPr="00A849A4">
        <w:rPr>
          <w:spacing w:val="-5"/>
        </w:rPr>
        <w:t xml:space="preserve"> </w:t>
      </w:r>
      <w:r>
        <w:t>days.</w:t>
      </w:r>
    </w:p>
    <w:p w14:paraId="312617A3" w14:textId="77777777" w:rsidR="00A849A4" w:rsidRDefault="00A849A4" w:rsidP="00BE6830">
      <w:pPr>
        <w:pStyle w:val="BodyText"/>
        <w:spacing w:before="1" w:after="240"/>
        <w:ind w:right="259"/>
        <w:jc w:val="both"/>
      </w:pPr>
      <w:r>
        <w:t>If the informal process is delayed, by mutual agreement the parties can extend</w:t>
      </w:r>
      <w:r>
        <w:rPr>
          <w:spacing w:val="-8"/>
        </w:rPr>
        <w:t xml:space="preserve"> </w:t>
      </w:r>
      <w:r>
        <w:t>the</w:t>
      </w:r>
      <w:r>
        <w:rPr>
          <w:spacing w:val="-6"/>
        </w:rPr>
        <w:t xml:space="preserve"> </w:t>
      </w:r>
      <w:r>
        <w:t>window</w:t>
      </w:r>
      <w:r>
        <w:rPr>
          <w:spacing w:val="-8"/>
        </w:rPr>
        <w:t xml:space="preserve"> </w:t>
      </w:r>
      <w:r>
        <w:t>for</w:t>
      </w:r>
      <w:r>
        <w:rPr>
          <w:spacing w:val="-9"/>
        </w:rPr>
        <w:t xml:space="preserve"> </w:t>
      </w:r>
      <w:r>
        <w:t>filing</w:t>
      </w:r>
      <w:r>
        <w:rPr>
          <w:spacing w:val="-7"/>
        </w:rPr>
        <w:t xml:space="preserve"> </w:t>
      </w:r>
      <w:r>
        <w:t>a</w:t>
      </w:r>
      <w:r>
        <w:rPr>
          <w:spacing w:val="-9"/>
        </w:rPr>
        <w:t xml:space="preserve"> </w:t>
      </w:r>
      <w:r>
        <w:t>formal</w:t>
      </w:r>
      <w:r>
        <w:rPr>
          <w:spacing w:val="-9"/>
        </w:rPr>
        <w:t xml:space="preserve"> </w:t>
      </w:r>
      <w:r>
        <w:t>grievance</w:t>
      </w:r>
      <w:r>
        <w:rPr>
          <w:spacing w:val="-9"/>
        </w:rPr>
        <w:t xml:space="preserve"> </w:t>
      </w:r>
      <w:r>
        <w:t>while</w:t>
      </w:r>
      <w:r>
        <w:rPr>
          <w:spacing w:val="-6"/>
        </w:rPr>
        <w:t xml:space="preserve"> </w:t>
      </w:r>
      <w:r>
        <w:t>awaiting</w:t>
      </w:r>
      <w:r>
        <w:rPr>
          <w:spacing w:val="-7"/>
        </w:rPr>
        <w:t xml:space="preserve"> </w:t>
      </w:r>
      <w:r>
        <w:t>the</w:t>
      </w:r>
      <w:r>
        <w:rPr>
          <w:spacing w:val="-9"/>
        </w:rPr>
        <w:t xml:space="preserve"> </w:t>
      </w:r>
      <w:r>
        <w:t>results of the informal</w:t>
      </w:r>
      <w:r>
        <w:rPr>
          <w:spacing w:val="-4"/>
        </w:rPr>
        <w:t xml:space="preserve"> </w:t>
      </w:r>
      <w:r>
        <w:t>process.</w:t>
      </w:r>
    </w:p>
    <w:p w14:paraId="1D65A581" w14:textId="77777777" w:rsidR="00A849A4" w:rsidRDefault="00A849A4" w:rsidP="00BE6830">
      <w:pPr>
        <w:pStyle w:val="BodyText"/>
        <w:spacing w:after="240"/>
        <w:ind w:right="256"/>
        <w:jc w:val="both"/>
      </w:pPr>
      <w:r>
        <w:lastRenderedPageBreak/>
        <w:t>The management person involved may recommend the participation of other parties in the discussion, and the employee may also bring support from the Union.</w:t>
      </w:r>
    </w:p>
    <w:p w14:paraId="6C7333D3" w14:textId="77777777" w:rsidR="00A849A4" w:rsidRDefault="00A849A4" w:rsidP="00BE6830">
      <w:pPr>
        <w:pStyle w:val="BodyText"/>
        <w:spacing w:after="240"/>
        <w:ind w:right="259"/>
        <w:jc w:val="both"/>
      </w:pPr>
      <w:r>
        <w:t>The</w:t>
      </w:r>
      <w:r>
        <w:rPr>
          <w:spacing w:val="-16"/>
        </w:rPr>
        <w:t xml:space="preserve"> </w:t>
      </w:r>
      <w:r>
        <w:t>actual</w:t>
      </w:r>
      <w:r>
        <w:rPr>
          <w:spacing w:val="-18"/>
        </w:rPr>
        <w:t xml:space="preserve"> </w:t>
      </w:r>
      <w:r>
        <w:t>occurrence</w:t>
      </w:r>
      <w:r>
        <w:rPr>
          <w:spacing w:val="-19"/>
        </w:rPr>
        <w:t xml:space="preserve"> </w:t>
      </w:r>
      <w:r>
        <w:t>of</w:t>
      </w:r>
      <w:r>
        <w:rPr>
          <w:spacing w:val="-17"/>
        </w:rPr>
        <w:t xml:space="preserve"> </w:t>
      </w:r>
      <w:r>
        <w:t>the</w:t>
      </w:r>
      <w:r>
        <w:rPr>
          <w:spacing w:val="-16"/>
        </w:rPr>
        <w:t xml:space="preserve"> </w:t>
      </w:r>
      <w:r>
        <w:t>informal</w:t>
      </w:r>
      <w:r>
        <w:rPr>
          <w:spacing w:val="-16"/>
        </w:rPr>
        <w:t xml:space="preserve"> </w:t>
      </w:r>
      <w:r>
        <w:t>meeting</w:t>
      </w:r>
      <w:r>
        <w:rPr>
          <w:spacing w:val="-17"/>
        </w:rPr>
        <w:t xml:space="preserve"> </w:t>
      </w:r>
      <w:r>
        <w:t>must</w:t>
      </w:r>
      <w:r>
        <w:rPr>
          <w:spacing w:val="-15"/>
        </w:rPr>
        <w:t xml:space="preserve"> </w:t>
      </w:r>
      <w:r>
        <w:t>be</w:t>
      </w:r>
      <w:r>
        <w:rPr>
          <w:spacing w:val="-16"/>
        </w:rPr>
        <w:t xml:space="preserve"> </w:t>
      </w:r>
      <w:r>
        <w:t>clearly</w:t>
      </w:r>
      <w:r>
        <w:rPr>
          <w:spacing w:val="-17"/>
        </w:rPr>
        <w:t xml:space="preserve"> </w:t>
      </w:r>
      <w:r>
        <w:t>identified</w:t>
      </w:r>
      <w:r>
        <w:rPr>
          <w:spacing w:val="-14"/>
        </w:rPr>
        <w:t xml:space="preserve"> </w:t>
      </w:r>
      <w:r>
        <w:t>so that there is no misunderstanding about whether a particular conversation constituted that meeting. A simple sign-in sheet should meet this requirement.</w:t>
      </w:r>
    </w:p>
    <w:p w14:paraId="0A23758D" w14:textId="13883C04" w:rsidR="00A849A4" w:rsidRDefault="00A849A4" w:rsidP="00BE6830">
      <w:pPr>
        <w:pStyle w:val="BodyText"/>
        <w:spacing w:after="240"/>
        <w:ind w:right="259"/>
        <w:jc w:val="both"/>
      </w:pPr>
      <w:r>
        <w:t>CP</w:t>
      </w:r>
      <w:r w:rsidRPr="00A849A4">
        <w:rPr>
          <w:spacing w:val="-5"/>
        </w:rPr>
        <w:t xml:space="preserve"> </w:t>
      </w:r>
      <w:r>
        <w:t>will</w:t>
      </w:r>
      <w:r w:rsidRPr="00A849A4">
        <w:rPr>
          <w:spacing w:val="-5"/>
        </w:rPr>
        <w:t xml:space="preserve"> </w:t>
      </w:r>
      <w:r>
        <w:t>make</w:t>
      </w:r>
      <w:r w:rsidRPr="00A849A4">
        <w:rPr>
          <w:spacing w:val="-5"/>
        </w:rPr>
        <w:t xml:space="preserve"> </w:t>
      </w:r>
      <w:r>
        <w:t>every</w:t>
      </w:r>
      <w:r w:rsidRPr="00A849A4">
        <w:rPr>
          <w:spacing w:val="-3"/>
        </w:rPr>
        <w:t xml:space="preserve"> </w:t>
      </w:r>
      <w:r>
        <w:t>effort</w:t>
      </w:r>
      <w:r w:rsidRPr="00A849A4">
        <w:rPr>
          <w:spacing w:val="-5"/>
        </w:rPr>
        <w:t xml:space="preserve"> </w:t>
      </w:r>
      <w:r>
        <w:t>to</w:t>
      </w:r>
      <w:r w:rsidRPr="00A849A4">
        <w:rPr>
          <w:spacing w:val="-5"/>
        </w:rPr>
        <w:t xml:space="preserve"> </w:t>
      </w:r>
      <w:r>
        <w:t>inform</w:t>
      </w:r>
      <w:r w:rsidRPr="00A849A4">
        <w:rPr>
          <w:spacing w:val="-3"/>
        </w:rPr>
        <w:t xml:space="preserve"> </w:t>
      </w:r>
      <w:r>
        <w:t>employees</w:t>
      </w:r>
      <w:r w:rsidRPr="00A849A4">
        <w:rPr>
          <w:spacing w:val="-5"/>
        </w:rPr>
        <w:t xml:space="preserve"> </w:t>
      </w:r>
      <w:r>
        <w:t>if</w:t>
      </w:r>
      <w:r w:rsidRPr="00A849A4">
        <w:rPr>
          <w:spacing w:val="-3"/>
        </w:rPr>
        <w:t xml:space="preserve"> </w:t>
      </w:r>
      <w:r>
        <w:t>an</w:t>
      </w:r>
      <w:r w:rsidRPr="00A849A4">
        <w:rPr>
          <w:spacing w:val="-5"/>
        </w:rPr>
        <w:t xml:space="preserve"> </w:t>
      </w:r>
      <w:r>
        <w:t>outside</w:t>
      </w:r>
      <w:r w:rsidRPr="00A849A4">
        <w:rPr>
          <w:spacing w:val="-5"/>
        </w:rPr>
        <w:t xml:space="preserve"> </w:t>
      </w:r>
      <w:r>
        <w:t>investigation may</w:t>
      </w:r>
      <w:r w:rsidRPr="00A849A4">
        <w:rPr>
          <w:spacing w:val="-8"/>
        </w:rPr>
        <w:t xml:space="preserve"> </w:t>
      </w:r>
      <w:r>
        <w:t>continue</w:t>
      </w:r>
      <w:r w:rsidRPr="00A849A4">
        <w:rPr>
          <w:spacing w:val="-6"/>
        </w:rPr>
        <w:t xml:space="preserve"> </w:t>
      </w:r>
      <w:r>
        <w:t>to</w:t>
      </w:r>
      <w:r w:rsidRPr="00A849A4">
        <w:rPr>
          <w:spacing w:val="-7"/>
        </w:rPr>
        <w:t xml:space="preserve"> </w:t>
      </w:r>
      <w:r>
        <w:t>put</w:t>
      </w:r>
      <w:r w:rsidRPr="00A849A4">
        <w:rPr>
          <w:spacing w:val="-9"/>
        </w:rPr>
        <w:t xml:space="preserve"> </w:t>
      </w:r>
      <w:r>
        <w:t>them</w:t>
      </w:r>
      <w:r w:rsidRPr="00A849A4">
        <w:rPr>
          <w:spacing w:val="-5"/>
        </w:rPr>
        <w:t xml:space="preserve"> </w:t>
      </w:r>
      <w:r>
        <w:t>at</w:t>
      </w:r>
      <w:r w:rsidRPr="00A849A4">
        <w:rPr>
          <w:spacing w:val="-6"/>
        </w:rPr>
        <w:t xml:space="preserve"> </w:t>
      </w:r>
      <w:r>
        <w:t>risk</w:t>
      </w:r>
      <w:r w:rsidRPr="00A849A4">
        <w:rPr>
          <w:spacing w:val="-7"/>
        </w:rPr>
        <w:t xml:space="preserve"> </w:t>
      </w:r>
      <w:r>
        <w:t>for</w:t>
      </w:r>
      <w:r w:rsidRPr="00A849A4">
        <w:rPr>
          <w:spacing w:val="-9"/>
        </w:rPr>
        <w:t xml:space="preserve"> </w:t>
      </w:r>
      <w:r>
        <w:t>disciplinary</w:t>
      </w:r>
      <w:r w:rsidRPr="00A849A4">
        <w:rPr>
          <w:spacing w:val="-5"/>
        </w:rPr>
        <w:t xml:space="preserve"> </w:t>
      </w:r>
      <w:r>
        <w:t>action</w:t>
      </w:r>
      <w:r w:rsidRPr="00A849A4">
        <w:rPr>
          <w:spacing w:val="-5"/>
        </w:rPr>
        <w:t xml:space="preserve"> </w:t>
      </w:r>
      <w:r>
        <w:t>outside</w:t>
      </w:r>
      <w:r w:rsidRPr="00A849A4">
        <w:rPr>
          <w:spacing w:val="-9"/>
        </w:rPr>
        <w:t xml:space="preserve"> </w:t>
      </w:r>
      <w:r>
        <w:t>the</w:t>
      </w:r>
      <w:r w:rsidRPr="00A849A4">
        <w:rPr>
          <w:spacing w:val="-9"/>
        </w:rPr>
        <w:t xml:space="preserve"> </w:t>
      </w:r>
      <w:r>
        <w:t>actions that management has taken in response to</w:t>
      </w:r>
      <w:r w:rsidRPr="00A849A4">
        <w:rPr>
          <w:spacing w:val="-4"/>
        </w:rPr>
        <w:t xml:space="preserve"> </w:t>
      </w:r>
      <w:r>
        <w:t>events.</w:t>
      </w:r>
    </w:p>
    <w:p w14:paraId="075DFB6C" w14:textId="26AA8DC0" w:rsidR="00C3591A" w:rsidRDefault="006F1AB3" w:rsidP="00BE6830">
      <w:pPr>
        <w:pStyle w:val="ListParagraph"/>
        <w:numPr>
          <w:ilvl w:val="1"/>
          <w:numId w:val="96"/>
        </w:numPr>
        <w:tabs>
          <w:tab w:val="left" w:pos="795"/>
        </w:tabs>
        <w:spacing w:after="240"/>
        <w:ind w:left="0" w:right="259" w:firstLine="0"/>
      </w:pPr>
      <w:r>
        <w:t>Meetings for “Informal Discussions” preceding a grievance and grievance</w:t>
      </w:r>
      <w:r w:rsidRPr="00A14CB1">
        <w:rPr>
          <w:spacing w:val="-10"/>
        </w:rPr>
        <w:t xml:space="preserve"> </w:t>
      </w:r>
      <w:r>
        <w:t>meetings</w:t>
      </w:r>
      <w:r w:rsidRPr="00A14CB1">
        <w:rPr>
          <w:spacing w:val="-9"/>
        </w:rPr>
        <w:t xml:space="preserve"> </w:t>
      </w:r>
      <w:r>
        <w:t>at</w:t>
      </w:r>
      <w:r w:rsidRPr="00A14CB1">
        <w:rPr>
          <w:spacing w:val="-11"/>
        </w:rPr>
        <w:t xml:space="preserve"> </w:t>
      </w:r>
      <w:r>
        <w:t>Step</w:t>
      </w:r>
      <w:r w:rsidRPr="00A14CB1">
        <w:rPr>
          <w:spacing w:val="-7"/>
        </w:rPr>
        <w:t xml:space="preserve"> </w:t>
      </w:r>
      <w:r>
        <w:t>I,</w:t>
      </w:r>
      <w:r w:rsidRPr="00A14CB1">
        <w:rPr>
          <w:spacing w:val="-11"/>
        </w:rPr>
        <w:t xml:space="preserve"> </w:t>
      </w:r>
      <w:r>
        <w:t>Step</w:t>
      </w:r>
      <w:r w:rsidRPr="00A14CB1">
        <w:rPr>
          <w:spacing w:val="-7"/>
        </w:rPr>
        <w:t xml:space="preserve"> </w:t>
      </w:r>
      <w:r>
        <w:t>II,</w:t>
      </w:r>
      <w:r w:rsidRPr="00A14CB1">
        <w:rPr>
          <w:spacing w:val="-10"/>
        </w:rPr>
        <w:t xml:space="preserve"> </w:t>
      </w:r>
      <w:r>
        <w:t>Step</w:t>
      </w:r>
      <w:r w:rsidRPr="00A14CB1">
        <w:rPr>
          <w:spacing w:val="-7"/>
        </w:rPr>
        <w:t xml:space="preserve"> </w:t>
      </w:r>
      <w:r>
        <w:t>III</w:t>
      </w:r>
      <w:r w:rsidRPr="00A14CB1">
        <w:rPr>
          <w:spacing w:val="-12"/>
        </w:rPr>
        <w:t xml:space="preserve"> </w:t>
      </w:r>
      <w:r>
        <w:t>and</w:t>
      </w:r>
      <w:r w:rsidRPr="00A14CB1">
        <w:rPr>
          <w:spacing w:val="-10"/>
        </w:rPr>
        <w:t xml:space="preserve"> </w:t>
      </w:r>
      <w:r>
        <w:t>Step</w:t>
      </w:r>
      <w:r w:rsidRPr="00A14CB1">
        <w:rPr>
          <w:spacing w:val="-7"/>
        </w:rPr>
        <w:t xml:space="preserve"> </w:t>
      </w:r>
      <w:r>
        <w:t>IV,</w:t>
      </w:r>
      <w:r w:rsidRPr="00A14CB1">
        <w:rPr>
          <w:spacing w:val="-10"/>
        </w:rPr>
        <w:t xml:space="preserve"> </w:t>
      </w:r>
      <w:r>
        <w:t>as</w:t>
      </w:r>
      <w:r w:rsidRPr="00A14CB1">
        <w:rPr>
          <w:spacing w:val="-10"/>
        </w:rPr>
        <w:t xml:space="preserve"> </w:t>
      </w:r>
      <w:r>
        <w:t>referenced</w:t>
      </w:r>
      <w:r w:rsidRPr="00A14CB1">
        <w:rPr>
          <w:spacing w:val="-7"/>
        </w:rPr>
        <w:t xml:space="preserve"> </w:t>
      </w:r>
      <w:r>
        <w:t>in this Article, shall be scheduled at mutually convenient times. Generally, such</w:t>
      </w:r>
      <w:r w:rsidRPr="00A14CB1">
        <w:rPr>
          <w:spacing w:val="-11"/>
        </w:rPr>
        <w:t xml:space="preserve"> </w:t>
      </w:r>
      <w:r>
        <w:t>meetings</w:t>
      </w:r>
      <w:r w:rsidRPr="00A14CB1">
        <w:rPr>
          <w:spacing w:val="-12"/>
        </w:rPr>
        <w:t xml:space="preserve"> </w:t>
      </w:r>
      <w:r>
        <w:t>will</w:t>
      </w:r>
      <w:r w:rsidRPr="00A14CB1">
        <w:rPr>
          <w:spacing w:val="-12"/>
        </w:rPr>
        <w:t xml:space="preserve"> </w:t>
      </w:r>
      <w:r>
        <w:t>occur</w:t>
      </w:r>
      <w:r w:rsidRPr="00A14CB1">
        <w:rPr>
          <w:spacing w:val="-12"/>
        </w:rPr>
        <w:t xml:space="preserve"> </w:t>
      </w:r>
      <w:r>
        <w:t>on</w:t>
      </w:r>
      <w:r w:rsidRPr="00A14CB1">
        <w:rPr>
          <w:spacing w:val="-11"/>
        </w:rPr>
        <w:t xml:space="preserve"> </w:t>
      </w:r>
      <w:r>
        <w:t>work</w:t>
      </w:r>
      <w:r w:rsidRPr="00A14CB1">
        <w:rPr>
          <w:spacing w:val="-11"/>
        </w:rPr>
        <w:t xml:space="preserve"> </w:t>
      </w:r>
      <w:r>
        <w:t>time,</w:t>
      </w:r>
      <w:r w:rsidRPr="00A14CB1">
        <w:rPr>
          <w:spacing w:val="-11"/>
        </w:rPr>
        <w:t xml:space="preserve"> </w:t>
      </w:r>
      <w:r>
        <w:t>meaning</w:t>
      </w:r>
      <w:r w:rsidRPr="00A14CB1">
        <w:rPr>
          <w:spacing w:val="-11"/>
        </w:rPr>
        <w:t xml:space="preserve"> </w:t>
      </w:r>
      <w:r>
        <w:t>“normal</w:t>
      </w:r>
      <w:r w:rsidRPr="00A14CB1">
        <w:rPr>
          <w:spacing w:val="-11"/>
        </w:rPr>
        <w:t xml:space="preserve"> </w:t>
      </w:r>
      <w:r>
        <w:t>business</w:t>
      </w:r>
      <w:r w:rsidRPr="00A14CB1">
        <w:rPr>
          <w:spacing w:val="-12"/>
        </w:rPr>
        <w:t xml:space="preserve"> </w:t>
      </w:r>
      <w:r>
        <w:t xml:space="preserve">hours,” so long as the scheduling would not result in a disruption of operations. The determination as to whether </w:t>
      </w:r>
      <w:r w:rsidRPr="00A14CB1">
        <w:rPr>
          <w:spacing w:val="2"/>
        </w:rPr>
        <w:t xml:space="preserve">or </w:t>
      </w:r>
      <w:r>
        <w:t>not there would be a “disruption of operations” shall be at the discretion of</w:t>
      </w:r>
      <w:r w:rsidRPr="00A14CB1">
        <w:rPr>
          <w:spacing w:val="-8"/>
        </w:rPr>
        <w:t xml:space="preserve"> </w:t>
      </w:r>
      <w:r>
        <w:t>management.”</w:t>
      </w:r>
    </w:p>
    <w:p w14:paraId="30988A47" w14:textId="77777777" w:rsidR="00C3591A" w:rsidRDefault="006F1AB3" w:rsidP="00BE6830">
      <w:pPr>
        <w:pStyle w:val="ListParagraph"/>
        <w:numPr>
          <w:ilvl w:val="1"/>
          <w:numId w:val="96"/>
        </w:numPr>
        <w:tabs>
          <w:tab w:val="left" w:pos="788"/>
        </w:tabs>
        <w:spacing w:after="240"/>
        <w:ind w:left="0" w:right="265" w:firstLine="0"/>
      </w:pPr>
      <w:r>
        <w:t>If the grievance can not be resolved in informal discussion, the grievance</w:t>
      </w:r>
      <w:r>
        <w:rPr>
          <w:spacing w:val="-13"/>
        </w:rPr>
        <w:t xml:space="preserve"> </w:t>
      </w:r>
      <w:r>
        <w:t>shall</w:t>
      </w:r>
      <w:r>
        <w:rPr>
          <w:spacing w:val="-14"/>
        </w:rPr>
        <w:t xml:space="preserve"> </w:t>
      </w:r>
      <w:r>
        <w:t>be</w:t>
      </w:r>
      <w:r>
        <w:rPr>
          <w:spacing w:val="-15"/>
        </w:rPr>
        <w:t xml:space="preserve"> </w:t>
      </w:r>
      <w:r>
        <w:t>undertaken</w:t>
      </w:r>
      <w:r>
        <w:rPr>
          <w:spacing w:val="-13"/>
        </w:rPr>
        <w:t xml:space="preserve"> </w:t>
      </w:r>
      <w:r>
        <w:t>in</w:t>
      </w:r>
      <w:r>
        <w:rPr>
          <w:spacing w:val="-13"/>
        </w:rPr>
        <w:t xml:space="preserve"> </w:t>
      </w:r>
      <w:r>
        <w:t>accordance</w:t>
      </w:r>
      <w:r>
        <w:rPr>
          <w:spacing w:val="-15"/>
        </w:rPr>
        <w:t xml:space="preserve"> </w:t>
      </w:r>
      <w:r>
        <w:t>with</w:t>
      </w:r>
      <w:r>
        <w:rPr>
          <w:spacing w:val="-14"/>
        </w:rPr>
        <w:t xml:space="preserve"> </w:t>
      </w:r>
      <w:r>
        <w:t>the</w:t>
      </w:r>
      <w:r>
        <w:rPr>
          <w:spacing w:val="-15"/>
        </w:rPr>
        <w:t xml:space="preserve"> </w:t>
      </w:r>
      <w:r>
        <w:t>following</w:t>
      </w:r>
      <w:r>
        <w:rPr>
          <w:spacing w:val="-13"/>
        </w:rPr>
        <w:t xml:space="preserve"> </w:t>
      </w:r>
      <w:r>
        <w:t>procedure:</w:t>
      </w:r>
    </w:p>
    <w:p w14:paraId="29E43330" w14:textId="33EC1133" w:rsidR="00A849A4" w:rsidRDefault="006F1AB3" w:rsidP="00BE6830">
      <w:pPr>
        <w:pStyle w:val="BodyText"/>
        <w:numPr>
          <w:ilvl w:val="0"/>
          <w:numId w:val="65"/>
        </w:numPr>
        <w:spacing w:before="78" w:after="240"/>
        <w:ind w:left="0" w:right="255" w:firstLine="0"/>
        <w:jc w:val="both"/>
      </w:pPr>
      <w:r w:rsidRPr="00F57641">
        <w:rPr>
          <w:u w:val="single"/>
        </w:rPr>
        <w:t>STEP I:</w:t>
      </w:r>
      <w:r>
        <w:t xml:space="preserve"> The aggrieved employee and their Union Steward and/or Union Representative first shall present the grievance, in writing, to their immediate supervisor (or see Article 47) as soon as possible but no later than</w:t>
      </w:r>
      <w:r w:rsidRPr="00F57641">
        <w:rPr>
          <w:spacing w:val="-20"/>
        </w:rPr>
        <w:t xml:space="preserve"> </w:t>
      </w:r>
      <w:r>
        <w:t>twenty-one</w:t>
      </w:r>
      <w:r w:rsidRPr="00F57641">
        <w:rPr>
          <w:spacing w:val="-18"/>
        </w:rPr>
        <w:t xml:space="preserve"> </w:t>
      </w:r>
      <w:r>
        <w:t>(21)</w:t>
      </w:r>
      <w:r w:rsidRPr="00F57641">
        <w:rPr>
          <w:spacing w:val="-18"/>
        </w:rPr>
        <w:t xml:space="preserve"> </w:t>
      </w:r>
      <w:r>
        <w:t>calendar</w:t>
      </w:r>
      <w:r w:rsidRPr="00F57641">
        <w:rPr>
          <w:spacing w:val="-20"/>
        </w:rPr>
        <w:t xml:space="preserve"> </w:t>
      </w:r>
      <w:r>
        <w:t>days</w:t>
      </w:r>
      <w:r w:rsidRPr="00F57641">
        <w:rPr>
          <w:spacing w:val="-18"/>
        </w:rPr>
        <w:t xml:space="preserve"> </w:t>
      </w:r>
      <w:r>
        <w:t>following</w:t>
      </w:r>
      <w:r w:rsidRPr="00F57641">
        <w:rPr>
          <w:spacing w:val="-16"/>
        </w:rPr>
        <w:t xml:space="preserve"> </w:t>
      </w:r>
      <w:r>
        <w:t>the</w:t>
      </w:r>
      <w:r w:rsidRPr="00F57641">
        <w:rPr>
          <w:spacing w:val="-18"/>
        </w:rPr>
        <w:t xml:space="preserve"> </w:t>
      </w:r>
      <w:r>
        <w:t>event</w:t>
      </w:r>
      <w:r w:rsidRPr="00F57641">
        <w:rPr>
          <w:spacing w:val="-23"/>
        </w:rPr>
        <w:t xml:space="preserve"> </w:t>
      </w:r>
      <w:r w:rsidRPr="00F57641">
        <w:rPr>
          <w:spacing w:val="-3"/>
        </w:rPr>
        <w:t>forming</w:t>
      </w:r>
      <w:r w:rsidRPr="00F57641">
        <w:rPr>
          <w:spacing w:val="-22"/>
        </w:rPr>
        <w:t xml:space="preserve"> </w:t>
      </w:r>
      <w:r>
        <w:t>the</w:t>
      </w:r>
      <w:r w:rsidRPr="00F57641">
        <w:rPr>
          <w:spacing w:val="-25"/>
        </w:rPr>
        <w:t xml:space="preserve"> </w:t>
      </w:r>
      <w:r>
        <w:t>basis</w:t>
      </w:r>
      <w:r w:rsidRPr="00F57641">
        <w:rPr>
          <w:spacing w:val="-24"/>
        </w:rPr>
        <w:t xml:space="preserve"> </w:t>
      </w:r>
      <w:r>
        <w:t>of</w:t>
      </w:r>
      <w:r w:rsidR="00F57641">
        <w:t xml:space="preserve"> </w:t>
      </w:r>
      <w:r>
        <w:t>the grievance. The written grievance shall specify the event, with applicable names, dates, times and a specific citation of the collective bargaining</w:t>
      </w:r>
      <w:r>
        <w:rPr>
          <w:spacing w:val="-17"/>
        </w:rPr>
        <w:t xml:space="preserve"> </w:t>
      </w:r>
      <w:r>
        <w:t>agreement,</w:t>
      </w:r>
      <w:r>
        <w:rPr>
          <w:spacing w:val="-18"/>
        </w:rPr>
        <w:t xml:space="preserve"> </w:t>
      </w:r>
      <w:r>
        <w:t>being</w:t>
      </w:r>
      <w:r>
        <w:rPr>
          <w:spacing w:val="-19"/>
        </w:rPr>
        <w:t xml:space="preserve"> </w:t>
      </w:r>
      <w:r>
        <w:t>grieved.</w:t>
      </w:r>
      <w:r>
        <w:rPr>
          <w:spacing w:val="19"/>
        </w:rPr>
        <w:t xml:space="preserve"> </w:t>
      </w:r>
      <w:r>
        <w:t>In</w:t>
      </w:r>
      <w:r>
        <w:rPr>
          <w:spacing w:val="-19"/>
        </w:rPr>
        <w:t xml:space="preserve"> </w:t>
      </w:r>
      <w:r>
        <w:t>instances</w:t>
      </w:r>
      <w:r>
        <w:rPr>
          <w:spacing w:val="-20"/>
        </w:rPr>
        <w:t xml:space="preserve"> </w:t>
      </w:r>
      <w:r>
        <w:t>involving</w:t>
      </w:r>
      <w:r>
        <w:rPr>
          <w:spacing w:val="-19"/>
        </w:rPr>
        <w:t xml:space="preserve"> </w:t>
      </w:r>
      <w:r>
        <w:t>discipline,</w:t>
      </w:r>
      <w:r>
        <w:rPr>
          <w:spacing w:val="-20"/>
        </w:rPr>
        <w:t xml:space="preserve"> </w:t>
      </w:r>
      <w:r>
        <w:rPr>
          <w:spacing w:val="-2"/>
        </w:rPr>
        <w:t xml:space="preserve">the </w:t>
      </w:r>
      <w:r>
        <w:t>twenty-one</w:t>
      </w:r>
      <w:r>
        <w:rPr>
          <w:spacing w:val="-15"/>
        </w:rPr>
        <w:t xml:space="preserve"> </w:t>
      </w:r>
      <w:r>
        <w:t>(21)</w:t>
      </w:r>
      <w:r>
        <w:rPr>
          <w:spacing w:val="-14"/>
        </w:rPr>
        <w:t xml:space="preserve"> </w:t>
      </w:r>
      <w:r>
        <w:t>day</w:t>
      </w:r>
      <w:r>
        <w:rPr>
          <w:spacing w:val="-14"/>
        </w:rPr>
        <w:t xml:space="preserve"> </w:t>
      </w:r>
      <w:r>
        <w:t>period</w:t>
      </w:r>
      <w:r>
        <w:rPr>
          <w:spacing w:val="-12"/>
        </w:rPr>
        <w:t xml:space="preserve"> </w:t>
      </w:r>
      <w:r>
        <w:t>shall</w:t>
      </w:r>
      <w:r>
        <w:rPr>
          <w:spacing w:val="-14"/>
        </w:rPr>
        <w:t xml:space="preserve"> </w:t>
      </w:r>
      <w:r>
        <w:t>commence</w:t>
      </w:r>
      <w:r>
        <w:rPr>
          <w:spacing w:val="-14"/>
        </w:rPr>
        <w:t xml:space="preserve"> </w:t>
      </w:r>
      <w:r>
        <w:t>on</w:t>
      </w:r>
      <w:r>
        <w:rPr>
          <w:spacing w:val="-14"/>
        </w:rPr>
        <w:t xml:space="preserve"> </w:t>
      </w:r>
      <w:r>
        <w:t>the</w:t>
      </w:r>
      <w:r>
        <w:rPr>
          <w:spacing w:val="-16"/>
        </w:rPr>
        <w:t xml:space="preserve"> </w:t>
      </w:r>
      <w:r>
        <w:t>date</w:t>
      </w:r>
      <w:r>
        <w:rPr>
          <w:spacing w:val="-12"/>
        </w:rPr>
        <w:t xml:space="preserve"> </w:t>
      </w:r>
      <w:r>
        <w:t>the</w:t>
      </w:r>
      <w:r>
        <w:rPr>
          <w:spacing w:val="-10"/>
        </w:rPr>
        <w:t xml:space="preserve"> </w:t>
      </w:r>
      <w:r>
        <w:t>Union</w:t>
      </w:r>
      <w:r>
        <w:rPr>
          <w:spacing w:val="-13"/>
        </w:rPr>
        <w:t xml:space="preserve"> </w:t>
      </w:r>
      <w:r>
        <w:t>Steward receives</w:t>
      </w:r>
      <w:r>
        <w:rPr>
          <w:spacing w:val="-18"/>
        </w:rPr>
        <w:t xml:space="preserve"> </w:t>
      </w:r>
      <w:r>
        <w:t>written</w:t>
      </w:r>
      <w:r>
        <w:rPr>
          <w:spacing w:val="-18"/>
        </w:rPr>
        <w:t xml:space="preserve"> </w:t>
      </w:r>
      <w:r>
        <w:t>notice</w:t>
      </w:r>
      <w:r>
        <w:rPr>
          <w:spacing w:val="-20"/>
        </w:rPr>
        <w:t xml:space="preserve"> </w:t>
      </w:r>
      <w:r>
        <w:t>of</w:t>
      </w:r>
      <w:r>
        <w:rPr>
          <w:spacing w:val="-19"/>
        </w:rPr>
        <w:t xml:space="preserve"> </w:t>
      </w:r>
      <w:r>
        <w:t>discipline.</w:t>
      </w:r>
      <w:r>
        <w:rPr>
          <w:spacing w:val="18"/>
        </w:rPr>
        <w:t xml:space="preserve"> </w:t>
      </w:r>
      <w:r>
        <w:t>The</w:t>
      </w:r>
      <w:r>
        <w:rPr>
          <w:spacing w:val="-17"/>
        </w:rPr>
        <w:t xml:space="preserve"> </w:t>
      </w:r>
      <w:r>
        <w:t>supervisor</w:t>
      </w:r>
      <w:r>
        <w:rPr>
          <w:spacing w:val="-12"/>
        </w:rPr>
        <w:t xml:space="preserve"> </w:t>
      </w:r>
      <w:r>
        <w:t>may</w:t>
      </w:r>
      <w:r>
        <w:rPr>
          <w:spacing w:val="-18"/>
        </w:rPr>
        <w:t xml:space="preserve"> </w:t>
      </w:r>
      <w:r>
        <w:t>elect</w:t>
      </w:r>
      <w:r>
        <w:rPr>
          <w:spacing w:val="-18"/>
        </w:rPr>
        <w:t xml:space="preserve"> </w:t>
      </w:r>
      <w:r>
        <w:t>to</w:t>
      </w:r>
      <w:r>
        <w:rPr>
          <w:spacing w:val="-21"/>
        </w:rPr>
        <w:t xml:space="preserve"> </w:t>
      </w:r>
      <w:r>
        <w:t>meet</w:t>
      </w:r>
      <w:r>
        <w:rPr>
          <w:spacing w:val="-24"/>
        </w:rPr>
        <w:t xml:space="preserve"> </w:t>
      </w:r>
      <w:r>
        <w:t>with the employee and their Union Steward. The supervisor will give their answer</w:t>
      </w:r>
      <w:r>
        <w:rPr>
          <w:spacing w:val="-6"/>
        </w:rPr>
        <w:t xml:space="preserve"> </w:t>
      </w:r>
      <w:r>
        <w:t>to</w:t>
      </w:r>
      <w:r>
        <w:rPr>
          <w:spacing w:val="-5"/>
        </w:rPr>
        <w:t xml:space="preserve"> </w:t>
      </w:r>
      <w:r>
        <w:t>the</w:t>
      </w:r>
      <w:r>
        <w:rPr>
          <w:spacing w:val="-6"/>
        </w:rPr>
        <w:t xml:space="preserve"> </w:t>
      </w:r>
      <w:r>
        <w:t>grievance</w:t>
      </w:r>
      <w:r>
        <w:rPr>
          <w:spacing w:val="-6"/>
        </w:rPr>
        <w:t xml:space="preserve"> </w:t>
      </w:r>
      <w:r>
        <w:t>within</w:t>
      </w:r>
      <w:r>
        <w:rPr>
          <w:spacing w:val="-5"/>
        </w:rPr>
        <w:t xml:space="preserve"> </w:t>
      </w:r>
      <w:r>
        <w:t>seven</w:t>
      </w:r>
      <w:r>
        <w:rPr>
          <w:spacing w:val="-5"/>
        </w:rPr>
        <w:t xml:space="preserve"> </w:t>
      </w:r>
      <w:r>
        <w:t>(7)</w:t>
      </w:r>
      <w:r>
        <w:rPr>
          <w:spacing w:val="-6"/>
        </w:rPr>
        <w:t xml:space="preserve"> </w:t>
      </w:r>
      <w:r>
        <w:t>calendar</w:t>
      </w:r>
      <w:r>
        <w:rPr>
          <w:spacing w:val="-6"/>
        </w:rPr>
        <w:t xml:space="preserve"> </w:t>
      </w:r>
      <w:r>
        <w:t>days</w:t>
      </w:r>
      <w:r>
        <w:rPr>
          <w:spacing w:val="-5"/>
        </w:rPr>
        <w:t xml:space="preserve"> </w:t>
      </w:r>
      <w:r>
        <w:t>after</w:t>
      </w:r>
      <w:r>
        <w:rPr>
          <w:spacing w:val="-6"/>
        </w:rPr>
        <w:t xml:space="preserve"> </w:t>
      </w:r>
      <w:r>
        <w:t>the</w:t>
      </w:r>
      <w:r>
        <w:rPr>
          <w:spacing w:val="-6"/>
        </w:rPr>
        <w:t xml:space="preserve"> </w:t>
      </w:r>
      <w:r>
        <w:t>grievance has been presented to them, or if a meeting was held concerning the grievance, within seven (7) calendar days following the</w:t>
      </w:r>
      <w:r>
        <w:rPr>
          <w:spacing w:val="-12"/>
        </w:rPr>
        <w:t xml:space="preserve"> </w:t>
      </w:r>
      <w:r>
        <w:t>meeting.</w:t>
      </w:r>
    </w:p>
    <w:p w14:paraId="13B70724" w14:textId="3CFC6CDA" w:rsidR="00A849A4" w:rsidRDefault="006F1AB3" w:rsidP="00BE6830">
      <w:pPr>
        <w:pStyle w:val="BodyText"/>
        <w:numPr>
          <w:ilvl w:val="0"/>
          <w:numId w:val="65"/>
        </w:numPr>
        <w:spacing w:before="78" w:after="240"/>
        <w:ind w:left="0" w:right="255" w:firstLine="0"/>
        <w:jc w:val="both"/>
      </w:pPr>
      <w:r>
        <w:rPr>
          <w:u w:val="single"/>
        </w:rPr>
        <w:t>STEP</w:t>
      </w:r>
      <w:r>
        <w:rPr>
          <w:spacing w:val="-10"/>
          <w:u w:val="single"/>
        </w:rPr>
        <w:t xml:space="preserve"> </w:t>
      </w:r>
      <w:r>
        <w:rPr>
          <w:u w:val="single"/>
        </w:rPr>
        <w:t>II:</w:t>
      </w:r>
      <w:r>
        <w:rPr>
          <w:spacing w:val="38"/>
        </w:rPr>
        <w:t xml:space="preserve"> </w:t>
      </w:r>
      <w:r>
        <w:t>If</w:t>
      </w:r>
      <w:r>
        <w:rPr>
          <w:spacing w:val="-10"/>
        </w:rPr>
        <w:t xml:space="preserve"> </w:t>
      </w:r>
      <w:r>
        <w:t>the</w:t>
      </w:r>
      <w:r>
        <w:rPr>
          <w:spacing w:val="-10"/>
        </w:rPr>
        <w:t xml:space="preserve"> </w:t>
      </w:r>
      <w:r>
        <w:t>Step</w:t>
      </w:r>
      <w:r>
        <w:rPr>
          <w:spacing w:val="-10"/>
        </w:rPr>
        <w:t xml:space="preserve"> </w:t>
      </w:r>
      <w:r>
        <w:t>One</w:t>
      </w:r>
      <w:r>
        <w:rPr>
          <w:spacing w:val="-10"/>
        </w:rPr>
        <w:t xml:space="preserve"> </w:t>
      </w:r>
      <w:r>
        <w:t>answer</w:t>
      </w:r>
      <w:r>
        <w:rPr>
          <w:spacing w:val="-11"/>
        </w:rPr>
        <w:t xml:space="preserve"> </w:t>
      </w:r>
      <w:r>
        <w:t>is</w:t>
      </w:r>
      <w:r>
        <w:rPr>
          <w:spacing w:val="-10"/>
        </w:rPr>
        <w:t xml:space="preserve"> </w:t>
      </w:r>
      <w:r>
        <w:t>not</w:t>
      </w:r>
      <w:r>
        <w:rPr>
          <w:spacing w:val="-10"/>
        </w:rPr>
        <w:t xml:space="preserve"> </w:t>
      </w:r>
      <w:r>
        <w:t>satisfactory,</w:t>
      </w:r>
      <w:r>
        <w:rPr>
          <w:spacing w:val="-10"/>
        </w:rPr>
        <w:t xml:space="preserve"> </w:t>
      </w:r>
      <w:r>
        <w:t>the</w:t>
      </w:r>
      <w:r>
        <w:rPr>
          <w:spacing w:val="-10"/>
        </w:rPr>
        <w:t xml:space="preserve"> </w:t>
      </w:r>
      <w:r>
        <w:t>grievance</w:t>
      </w:r>
      <w:r>
        <w:rPr>
          <w:spacing w:val="-10"/>
        </w:rPr>
        <w:t xml:space="preserve"> </w:t>
      </w:r>
      <w:r>
        <w:t>may be referred, with the aggrieved employee and the Union Steward and/or Union</w:t>
      </w:r>
      <w:r>
        <w:rPr>
          <w:spacing w:val="-14"/>
        </w:rPr>
        <w:t xml:space="preserve"> </w:t>
      </w:r>
      <w:r>
        <w:t>Representative</w:t>
      </w:r>
      <w:r>
        <w:rPr>
          <w:spacing w:val="-13"/>
        </w:rPr>
        <w:t xml:space="preserve"> </w:t>
      </w:r>
      <w:r>
        <w:t>providing</w:t>
      </w:r>
      <w:r>
        <w:rPr>
          <w:spacing w:val="-11"/>
        </w:rPr>
        <w:t xml:space="preserve"> </w:t>
      </w:r>
      <w:r>
        <w:t>a</w:t>
      </w:r>
      <w:r>
        <w:rPr>
          <w:spacing w:val="-15"/>
        </w:rPr>
        <w:t xml:space="preserve"> </w:t>
      </w:r>
      <w:r>
        <w:t>written,</w:t>
      </w:r>
      <w:r>
        <w:rPr>
          <w:spacing w:val="-13"/>
        </w:rPr>
        <w:t xml:space="preserve"> </w:t>
      </w:r>
      <w:r>
        <w:t>detailed</w:t>
      </w:r>
      <w:r>
        <w:rPr>
          <w:spacing w:val="-13"/>
        </w:rPr>
        <w:t xml:space="preserve"> </w:t>
      </w:r>
      <w:r>
        <w:t>statement</w:t>
      </w:r>
      <w:r>
        <w:rPr>
          <w:spacing w:val="-12"/>
        </w:rPr>
        <w:t xml:space="preserve"> </w:t>
      </w:r>
      <w:r>
        <w:t>as</w:t>
      </w:r>
      <w:r>
        <w:rPr>
          <w:spacing w:val="-12"/>
        </w:rPr>
        <w:t xml:space="preserve"> </w:t>
      </w:r>
      <w:r>
        <w:t>to</w:t>
      </w:r>
      <w:r>
        <w:rPr>
          <w:spacing w:val="-13"/>
        </w:rPr>
        <w:t xml:space="preserve"> </w:t>
      </w:r>
      <w:r>
        <w:t>why</w:t>
      </w:r>
      <w:r>
        <w:rPr>
          <w:spacing w:val="-13"/>
        </w:rPr>
        <w:t xml:space="preserve"> </w:t>
      </w:r>
      <w:r>
        <w:t>the response provided at Step 1 remains unsatisfactory and what outstanding, unresolved</w:t>
      </w:r>
      <w:r>
        <w:rPr>
          <w:spacing w:val="-18"/>
        </w:rPr>
        <w:t xml:space="preserve"> </w:t>
      </w:r>
      <w:r>
        <w:lastRenderedPageBreak/>
        <w:t>issues</w:t>
      </w:r>
      <w:r>
        <w:rPr>
          <w:spacing w:val="-20"/>
        </w:rPr>
        <w:t xml:space="preserve"> </w:t>
      </w:r>
      <w:r>
        <w:t>remain,</w:t>
      </w:r>
      <w:r>
        <w:rPr>
          <w:spacing w:val="-18"/>
        </w:rPr>
        <w:t xml:space="preserve"> </w:t>
      </w:r>
      <w:r>
        <w:t>to</w:t>
      </w:r>
      <w:r>
        <w:rPr>
          <w:spacing w:val="-18"/>
        </w:rPr>
        <w:t xml:space="preserve"> </w:t>
      </w:r>
      <w:r>
        <w:t>the</w:t>
      </w:r>
      <w:r>
        <w:rPr>
          <w:spacing w:val="-22"/>
        </w:rPr>
        <w:t xml:space="preserve"> </w:t>
      </w:r>
      <w:r>
        <w:t>Program</w:t>
      </w:r>
      <w:r>
        <w:rPr>
          <w:spacing w:val="-20"/>
        </w:rPr>
        <w:t xml:space="preserve"> </w:t>
      </w:r>
      <w:r>
        <w:t>Director</w:t>
      </w:r>
      <w:r>
        <w:rPr>
          <w:spacing w:val="-26"/>
        </w:rPr>
        <w:t xml:space="preserve"> </w:t>
      </w:r>
      <w:r>
        <w:t>within</w:t>
      </w:r>
      <w:r>
        <w:rPr>
          <w:spacing w:val="-23"/>
        </w:rPr>
        <w:t xml:space="preserve"> </w:t>
      </w:r>
      <w:r>
        <w:rPr>
          <w:spacing w:val="-3"/>
        </w:rPr>
        <w:t>seven</w:t>
      </w:r>
      <w:r>
        <w:rPr>
          <w:spacing w:val="-24"/>
        </w:rPr>
        <w:t xml:space="preserve"> </w:t>
      </w:r>
      <w:r>
        <w:t>(7)</w:t>
      </w:r>
      <w:r>
        <w:rPr>
          <w:spacing w:val="-24"/>
        </w:rPr>
        <w:t xml:space="preserve"> </w:t>
      </w:r>
      <w:r>
        <w:rPr>
          <w:spacing w:val="-3"/>
        </w:rPr>
        <w:t xml:space="preserve">calendar </w:t>
      </w:r>
      <w:r>
        <w:t>days after receipt of the answer at Step One or after the date when the answer</w:t>
      </w:r>
      <w:r>
        <w:rPr>
          <w:spacing w:val="-12"/>
        </w:rPr>
        <w:t xml:space="preserve"> </w:t>
      </w:r>
      <w:r>
        <w:t>should</w:t>
      </w:r>
      <w:r>
        <w:rPr>
          <w:spacing w:val="-10"/>
        </w:rPr>
        <w:t xml:space="preserve"> </w:t>
      </w:r>
      <w:r>
        <w:t>have</w:t>
      </w:r>
      <w:r>
        <w:rPr>
          <w:spacing w:val="-11"/>
        </w:rPr>
        <w:t xml:space="preserve"> </w:t>
      </w:r>
      <w:r>
        <w:t>been</w:t>
      </w:r>
      <w:r>
        <w:rPr>
          <w:spacing w:val="-10"/>
        </w:rPr>
        <w:t xml:space="preserve"> </w:t>
      </w:r>
      <w:r>
        <w:t>received</w:t>
      </w:r>
      <w:r>
        <w:rPr>
          <w:spacing w:val="-7"/>
        </w:rPr>
        <w:t xml:space="preserve"> </w:t>
      </w:r>
      <w:r>
        <w:t>if</w:t>
      </w:r>
      <w:r>
        <w:rPr>
          <w:spacing w:val="-11"/>
        </w:rPr>
        <w:t xml:space="preserve"> </w:t>
      </w:r>
      <w:r>
        <w:t>no</w:t>
      </w:r>
      <w:r>
        <w:rPr>
          <w:spacing w:val="-10"/>
        </w:rPr>
        <w:t xml:space="preserve"> </w:t>
      </w:r>
      <w:r>
        <w:t>answer</w:t>
      </w:r>
      <w:r>
        <w:rPr>
          <w:spacing w:val="-10"/>
        </w:rPr>
        <w:t xml:space="preserve"> </w:t>
      </w:r>
      <w:r>
        <w:t>is</w:t>
      </w:r>
      <w:r>
        <w:rPr>
          <w:spacing w:val="-9"/>
        </w:rPr>
        <w:t xml:space="preserve"> </w:t>
      </w:r>
      <w:r>
        <w:t>received.</w:t>
      </w:r>
      <w:r>
        <w:rPr>
          <w:spacing w:val="35"/>
        </w:rPr>
        <w:t xml:space="preserve"> </w:t>
      </w:r>
      <w:r>
        <w:t>The</w:t>
      </w:r>
      <w:r>
        <w:rPr>
          <w:spacing w:val="-11"/>
        </w:rPr>
        <w:t xml:space="preserve"> </w:t>
      </w:r>
      <w:r>
        <w:t>grievance shall be taken up in a meeting between the Union Steward and/or an authorized representative of the Union, the aggrieved employee and the Program Director within seven (7) calendar days of such reference. The Program Director will give their answer, in writing, within seven (7) calendar days after the</w:t>
      </w:r>
      <w:r>
        <w:rPr>
          <w:spacing w:val="-3"/>
        </w:rPr>
        <w:t xml:space="preserve"> </w:t>
      </w:r>
      <w:r>
        <w:t>meeting.</w:t>
      </w:r>
    </w:p>
    <w:p w14:paraId="33050EDD" w14:textId="162A210F" w:rsidR="00A849A4" w:rsidRDefault="006F1AB3" w:rsidP="00BE6830">
      <w:pPr>
        <w:pStyle w:val="BodyText"/>
        <w:numPr>
          <w:ilvl w:val="0"/>
          <w:numId w:val="65"/>
        </w:numPr>
        <w:spacing w:before="78" w:after="240"/>
        <w:ind w:left="0" w:right="255" w:firstLine="0"/>
        <w:jc w:val="both"/>
      </w:pPr>
      <w:r>
        <w:rPr>
          <w:u w:val="single"/>
        </w:rPr>
        <w:t>STE</w:t>
      </w:r>
      <w:r w:rsidR="00A849A4">
        <w:rPr>
          <w:u w:val="single"/>
        </w:rPr>
        <w:t>P</w:t>
      </w:r>
      <w:r>
        <w:rPr>
          <w:spacing w:val="-15"/>
          <w:u w:val="single"/>
        </w:rPr>
        <w:t xml:space="preserve"> </w:t>
      </w:r>
      <w:r>
        <w:rPr>
          <w:u w:val="single"/>
        </w:rPr>
        <w:t>III:</w:t>
      </w:r>
      <w:r>
        <w:rPr>
          <w:spacing w:val="26"/>
        </w:rPr>
        <w:t xml:space="preserve"> </w:t>
      </w:r>
      <w:r>
        <w:t>If</w:t>
      </w:r>
      <w:r>
        <w:rPr>
          <w:spacing w:val="-18"/>
        </w:rPr>
        <w:t xml:space="preserve"> </w:t>
      </w:r>
      <w:r>
        <w:t>the</w:t>
      </w:r>
      <w:r>
        <w:rPr>
          <w:spacing w:val="-18"/>
        </w:rPr>
        <w:t xml:space="preserve"> </w:t>
      </w:r>
      <w:r>
        <w:t>Step</w:t>
      </w:r>
      <w:r>
        <w:rPr>
          <w:spacing w:val="-16"/>
        </w:rPr>
        <w:t xml:space="preserve"> </w:t>
      </w:r>
      <w:r>
        <w:t>Two</w:t>
      </w:r>
      <w:r>
        <w:rPr>
          <w:spacing w:val="-17"/>
        </w:rPr>
        <w:t xml:space="preserve"> </w:t>
      </w:r>
      <w:r>
        <w:t>answer</w:t>
      </w:r>
      <w:r>
        <w:rPr>
          <w:spacing w:val="-15"/>
        </w:rPr>
        <w:t xml:space="preserve"> </w:t>
      </w:r>
      <w:r>
        <w:t>is</w:t>
      </w:r>
      <w:r>
        <w:rPr>
          <w:spacing w:val="-19"/>
        </w:rPr>
        <w:t xml:space="preserve"> </w:t>
      </w:r>
      <w:r>
        <w:t>not</w:t>
      </w:r>
      <w:r>
        <w:rPr>
          <w:spacing w:val="-17"/>
        </w:rPr>
        <w:t xml:space="preserve"> </w:t>
      </w:r>
      <w:r>
        <w:t>satisfactory,</w:t>
      </w:r>
      <w:r>
        <w:rPr>
          <w:spacing w:val="-17"/>
        </w:rPr>
        <w:t xml:space="preserve"> </w:t>
      </w:r>
      <w:r>
        <w:t>the</w:t>
      </w:r>
      <w:r>
        <w:rPr>
          <w:spacing w:val="-18"/>
        </w:rPr>
        <w:t xml:space="preserve"> </w:t>
      </w:r>
      <w:r>
        <w:t>grievance</w:t>
      </w:r>
      <w:r>
        <w:rPr>
          <w:spacing w:val="-10"/>
        </w:rPr>
        <w:t xml:space="preserve"> </w:t>
      </w:r>
      <w:r>
        <w:t>may be referred, with the aggrieved employee and the Union Steward and/or Union</w:t>
      </w:r>
      <w:r>
        <w:rPr>
          <w:spacing w:val="-14"/>
        </w:rPr>
        <w:t xml:space="preserve"> </w:t>
      </w:r>
      <w:r>
        <w:t>Representative</w:t>
      </w:r>
      <w:r>
        <w:rPr>
          <w:spacing w:val="-11"/>
        </w:rPr>
        <w:t xml:space="preserve"> </w:t>
      </w:r>
      <w:r>
        <w:t>providing</w:t>
      </w:r>
      <w:r>
        <w:rPr>
          <w:spacing w:val="-13"/>
        </w:rPr>
        <w:t xml:space="preserve"> </w:t>
      </w:r>
      <w:r>
        <w:t>a</w:t>
      </w:r>
      <w:r>
        <w:rPr>
          <w:spacing w:val="-15"/>
        </w:rPr>
        <w:t xml:space="preserve"> </w:t>
      </w:r>
      <w:r>
        <w:t>written,</w:t>
      </w:r>
      <w:r>
        <w:rPr>
          <w:spacing w:val="-14"/>
        </w:rPr>
        <w:t xml:space="preserve"> </w:t>
      </w:r>
      <w:r>
        <w:t>detailed</w:t>
      </w:r>
      <w:r>
        <w:rPr>
          <w:spacing w:val="-13"/>
        </w:rPr>
        <w:t xml:space="preserve"> </w:t>
      </w:r>
      <w:r>
        <w:t>statement</w:t>
      </w:r>
      <w:r>
        <w:rPr>
          <w:spacing w:val="-8"/>
        </w:rPr>
        <w:t xml:space="preserve"> </w:t>
      </w:r>
      <w:r>
        <w:t>as</w:t>
      </w:r>
      <w:r>
        <w:rPr>
          <w:spacing w:val="-12"/>
        </w:rPr>
        <w:t xml:space="preserve"> </w:t>
      </w:r>
      <w:r>
        <w:t>to</w:t>
      </w:r>
      <w:r>
        <w:rPr>
          <w:spacing w:val="-13"/>
        </w:rPr>
        <w:t xml:space="preserve"> </w:t>
      </w:r>
      <w:r>
        <w:t>why</w:t>
      </w:r>
      <w:r>
        <w:rPr>
          <w:spacing w:val="-13"/>
        </w:rPr>
        <w:t xml:space="preserve"> </w:t>
      </w:r>
      <w:r>
        <w:t>the response</w:t>
      </w:r>
      <w:r>
        <w:rPr>
          <w:spacing w:val="-18"/>
        </w:rPr>
        <w:t xml:space="preserve"> </w:t>
      </w:r>
      <w:r>
        <w:t>at</w:t>
      </w:r>
      <w:r>
        <w:rPr>
          <w:spacing w:val="-20"/>
        </w:rPr>
        <w:t xml:space="preserve"> </w:t>
      </w:r>
      <w:r>
        <w:t>Step</w:t>
      </w:r>
      <w:r>
        <w:rPr>
          <w:spacing w:val="-18"/>
        </w:rPr>
        <w:t xml:space="preserve"> </w:t>
      </w:r>
      <w:r>
        <w:t>2</w:t>
      </w:r>
      <w:r>
        <w:rPr>
          <w:spacing w:val="-16"/>
        </w:rPr>
        <w:t xml:space="preserve"> </w:t>
      </w:r>
      <w:r>
        <w:t>remains</w:t>
      </w:r>
      <w:r>
        <w:rPr>
          <w:spacing w:val="-20"/>
        </w:rPr>
        <w:t xml:space="preserve"> </w:t>
      </w:r>
      <w:r>
        <w:t>unsatisfactory</w:t>
      </w:r>
      <w:r>
        <w:rPr>
          <w:spacing w:val="-19"/>
        </w:rPr>
        <w:t xml:space="preserve"> </w:t>
      </w:r>
      <w:r>
        <w:t>and</w:t>
      </w:r>
      <w:r>
        <w:rPr>
          <w:spacing w:val="-18"/>
        </w:rPr>
        <w:t xml:space="preserve"> </w:t>
      </w:r>
      <w:r>
        <w:t>what</w:t>
      </w:r>
      <w:r>
        <w:rPr>
          <w:spacing w:val="-18"/>
        </w:rPr>
        <w:t xml:space="preserve"> </w:t>
      </w:r>
      <w:r>
        <w:t>outstanding,</w:t>
      </w:r>
      <w:r>
        <w:rPr>
          <w:spacing w:val="-23"/>
        </w:rPr>
        <w:t xml:space="preserve"> </w:t>
      </w:r>
      <w:r>
        <w:rPr>
          <w:spacing w:val="-3"/>
        </w:rPr>
        <w:t xml:space="preserve">unresolved </w:t>
      </w:r>
      <w:r>
        <w:t>issues remain, to the Chief Executive Officer or their designated representative</w:t>
      </w:r>
      <w:r>
        <w:rPr>
          <w:spacing w:val="-10"/>
        </w:rPr>
        <w:t xml:space="preserve"> </w:t>
      </w:r>
      <w:r>
        <w:t>within</w:t>
      </w:r>
      <w:r>
        <w:rPr>
          <w:spacing w:val="-7"/>
        </w:rPr>
        <w:t xml:space="preserve"> </w:t>
      </w:r>
      <w:r>
        <w:t>seven</w:t>
      </w:r>
      <w:r>
        <w:rPr>
          <w:spacing w:val="-5"/>
        </w:rPr>
        <w:t xml:space="preserve"> </w:t>
      </w:r>
      <w:r>
        <w:t>(7)</w:t>
      </w:r>
      <w:r>
        <w:rPr>
          <w:spacing w:val="-9"/>
        </w:rPr>
        <w:t xml:space="preserve"> </w:t>
      </w:r>
      <w:r>
        <w:t>calendar</w:t>
      </w:r>
      <w:r>
        <w:rPr>
          <w:spacing w:val="-9"/>
        </w:rPr>
        <w:t xml:space="preserve"> </w:t>
      </w:r>
      <w:r>
        <w:t>days</w:t>
      </w:r>
      <w:r>
        <w:rPr>
          <w:spacing w:val="-10"/>
        </w:rPr>
        <w:t xml:space="preserve"> </w:t>
      </w:r>
      <w:r>
        <w:t>after</w:t>
      </w:r>
      <w:r>
        <w:rPr>
          <w:spacing w:val="-9"/>
        </w:rPr>
        <w:t xml:space="preserve"> </w:t>
      </w:r>
      <w:r>
        <w:t>receipt</w:t>
      </w:r>
      <w:r>
        <w:rPr>
          <w:spacing w:val="-9"/>
        </w:rPr>
        <w:t xml:space="preserve"> </w:t>
      </w:r>
      <w:r>
        <w:t>of</w:t>
      </w:r>
      <w:r>
        <w:rPr>
          <w:spacing w:val="-9"/>
        </w:rPr>
        <w:t xml:space="preserve"> </w:t>
      </w:r>
      <w:r>
        <w:t>the</w:t>
      </w:r>
      <w:r>
        <w:rPr>
          <w:spacing w:val="-9"/>
        </w:rPr>
        <w:t xml:space="preserve"> </w:t>
      </w:r>
      <w:r>
        <w:t>answer</w:t>
      </w:r>
      <w:r>
        <w:rPr>
          <w:spacing w:val="-9"/>
        </w:rPr>
        <w:t xml:space="preserve"> </w:t>
      </w:r>
      <w:r>
        <w:t>at Step</w:t>
      </w:r>
      <w:r>
        <w:rPr>
          <w:spacing w:val="-17"/>
        </w:rPr>
        <w:t xml:space="preserve"> </w:t>
      </w:r>
      <w:r>
        <w:t>Two</w:t>
      </w:r>
      <w:r>
        <w:rPr>
          <w:spacing w:val="-16"/>
        </w:rPr>
        <w:t xml:space="preserve"> </w:t>
      </w:r>
      <w:r>
        <w:t>or</w:t>
      </w:r>
      <w:r>
        <w:rPr>
          <w:spacing w:val="-16"/>
        </w:rPr>
        <w:t xml:space="preserve"> </w:t>
      </w:r>
      <w:r>
        <w:t>after</w:t>
      </w:r>
      <w:r>
        <w:rPr>
          <w:spacing w:val="-15"/>
        </w:rPr>
        <w:t xml:space="preserve"> </w:t>
      </w:r>
      <w:r>
        <w:t>the</w:t>
      </w:r>
      <w:r>
        <w:rPr>
          <w:spacing w:val="-18"/>
        </w:rPr>
        <w:t xml:space="preserve"> </w:t>
      </w:r>
      <w:r>
        <w:t>date</w:t>
      </w:r>
      <w:r>
        <w:rPr>
          <w:spacing w:val="-15"/>
        </w:rPr>
        <w:t xml:space="preserve"> </w:t>
      </w:r>
      <w:r>
        <w:t>when</w:t>
      </w:r>
      <w:r>
        <w:rPr>
          <w:spacing w:val="-17"/>
        </w:rPr>
        <w:t xml:space="preserve"> </w:t>
      </w:r>
      <w:r>
        <w:t>the</w:t>
      </w:r>
      <w:r>
        <w:rPr>
          <w:spacing w:val="-15"/>
        </w:rPr>
        <w:t xml:space="preserve"> </w:t>
      </w:r>
      <w:r>
        <w:t>answer</w:t>
      </w:r>
      <w:r>
        <w:rPr>
          <w:spacing w:val="-16"/>
        </w:rPr>
        <w:t xml:space="preserve"> </w:t>
      </w:r>
      <w:r>
        <w:t>should</w:t>
      </w:r>
      <w:r>
        <w:rPr>
          <w:spacing w:val="-16"/>
        </w:rPr>
        <w:t xml:space="preserve"> </w:t>
      </w:r>
      <w:r>
        <w:t>have</w:t>
      </w:r>
      <w:r>
        <w:rPr>
          <w:spacing w:val="-13"/>
        </w:rPr>
        <w:t xml:space="preserve"> </w:t>
      </w:r>
      <w:r>
        <w:t>been</w:t>
      </w:r>
      <w:r>
        <w:rPr>
          <w:spacing w:val="-14"/>
        </w:rPr>
        <w:t xml:space="preserve"> </w:t>
      </w:r>
      <w:r>
        <w:t>received</w:t>
      </w:r>
      <w:r>
        <w:rPr>
          <w:spacing w:val="-16"/>
        </w:rPr>
        <w:t xml:space="preserve"> </w:t>
      </w:r>
      <w:r>
        <w:t>if</w:t>
      </w:r>
      <w:r>
        <w:rPr>
          <w:spacing w:val="-17"/>
        </w:rPr>
        <w:t xml:space="preserve"> </w:t>
      </w:r>
      <w:r>
        <w:t>no answer is received. The grievance shall be taken up in a meeting between the Union Steward and/or an authorized representative of the Union, the aggrieved employee and the Chief Executive Officer or their designated representative</w:t>
      </w:r>
      <w:r>
        <w:rPr>
          <w:spacing w:val="-15"/>
        </w:rPr>
        <w:t xml:space="preserve"> </w:t>
      </w:r>
      <w:r>
        <w:t>within</w:t>
      </w:r>
      <w:r>
        <w:rPr>
          <w:spacing w:val="-13"/>
        </w:rPr>
        <w:t xml:space="preserve"> </w:t>
      </w:r>
      <w:r>
        <w:t>seven</w:t>
      </w:r>
      <w:r>
        <w:rPr>
          <w:spacing w:val="-11"/>
        </w:rPr>
        <w:t xml:space="preserve"> </w:t>
      </w:r>
      <w:r>
        <w:t>(7)</w:t>
      </w:r>
      <w:r>
        <w:rPr>
          <w:spacing w:val="-14"/>
        </w:rPr>
        <w:t xml:space="preserve"> </w:t>
      </w:r>
      <w:r>
        <w:t>calendar</w:t>
      </w:r>
      <w:r>
        <w:rPr>
          <w:spacing w:val="-14"/>
        </w:rPr>
        <w:t xml:space="preserve"> </w:t>
      </w:r>
      <w:r>
        <w:t>days</w:t>
      </w:r>
      <w:r>
        <w:rPr>
          <w:spacing w:val="-15"/>
        </w:rPr>
        <w:t xml:space="preserve"> </w:t>
      </w:r>
      <w:r>
        <w:t>of</w:t>
      </w:r>
      <w:r>
        <w:rPr>
          <w:spacing w:val="-13"/>
        </w:rPr>
        <w:t xml:space="preserve"> </w:t>
      </w:r>
      <w:r>
        <w:t>such</w:t>
      </w:r>
      <w:r>
        <w:rPr>
          <w:spacing w:val="-13"/>
        </w:rPr>
        <w:t xml:space="preserve"> </w:t>
      </w:r>
      <w:r>
        <w:t>reference.</w:t>
      </w:r>
      <w:r>
        <w:rPr>
          <w:spacing w:val="28"/>
        </w:rPr>
        <w:t xml:space="preserve"> </w:t>
      </w:r>
      <w:r>
        <w:t>The</w:t>
      </w:r>
      <w:r>
        <w:rPr>
          <w:spacing w:val="-7"/>
        </w:rPr>
        <w:t xml:space="preserve"> </w:t>
      </w:r>
      <w:r>
        <w:t>Chief Executive</w:t>
      </w:r>
      <w:r>
        <w:rPr>
          <w:spacing w:val="-9"/>
        </w:rPr>
        <w:t xml:space="preserve"> </w:t>
      </w:r>
      <w:r>
        <w:t>Officer</w:t>
      </w:r>
      <w:r>
        <w:rPr>
          <w:spacing w:val="-7"/>
        </w:rPr>
        <w:t xml:space="preserve"> </w:t>
      </w:r>
      <w:r>
        <w:t>or</w:t>
      </w:r>
      <w:r>
        <w:rPr>
          <w:spacing w:val="-8"/>
        </w:rPr>
        <w:t xml:space="preserve"> </w:t>
      </w:r>
      <w:r>
        <w:t>their</w:t>
      </w:r>
      <w:r>
        <w:rPr>
          <w:spacing w:val="-8"/>
        </w:rPr>
        <w:t xml:space="preserve"> </w:t>
      </w:r>
      <w:r>
        <w:t>designated</w:t>
      </w:r>
      <w:r>
        <w:rPr>
          <w:spacing w:val="-4"/>
        </w:rPr>
        <w:t xml:space="preserve"> </w:t>
      </w:r>
      <w:r>
        <w:t>representative</w:t>
      </w:r>
      <w:r>
        <w:rPr>
          <w:spacing w:val="-7"/>
        </w:rPr>
        <w:t xml:space="preserve"> </w:t>
      </w:r>
      <w:r>
        <w:t>will</w:t>
      </w:r>
      <w:r>
        <w:rPr>
          <w:spacing w:val="-9"/>
        </w:rPr>
        <w:t xml:space="preserve"> </w:t>
      </w:r>
      <w:r>
        <w:t>give</w:t>
      </w:r>
      <w:r>
        <w:rPr>
          <w:spacing w:val="-5"/>
        </w:rPr>
        <w:t xml:space="preserve"> </w:t>
      </w:r>
      <w:r>
        <w:t>their</w:t>
      </w:r>
      <w:r>
        <w:rPr>
          <w:spacing w:val="-8"/>
        </w:rPr>
        <w:t xml:space="preserve"> </w:t>
      </w:r>
      <w:r>
        <w:t>answer in writing within seven (7) calendar days after the</w:t>
      </w:r>
      <w:r>
        <w:rPr>
          <w:spacing w:val="-7"/>
        </w:rPr>
        <w:t xml:space="preserve"> </w:t>
      </w:r>
      <w:r>
        <w:t>meeting.</w:t>
      </w:r>
    </w:p>
    <w:p w14:paraId="167C139B" w14:textId="527A658C" w:rsidR="00A849A4" w:rsidRDefault="006F1AB3" w:rsidP="00BE6830">
      <w:pPr>
        <w:pStyle w:val="BodyText"/>
        <w:numPr>
          <w:ilvl w:val="0"/>
          <w:numId w:val="65"/>
        </w:numPr>
        <w:spacing w:before="78" w:after="240"/>
        <w:ind w:left="0" w:right="255" w:firstLine="0"/>
        <w:jc w:val="both"/>
      </w:pPr>
      <w:r>
        <w:rPr>
          <w:u w:val="single"/>
        </w:rPr>
        <w:t>STE</w:t>
      </w:r>
      <w:r w:rsidR="00A849A4">
        <w:rPr>
          <w:u w:val="single"/>
        </w:rPr>
        <w:t>P</w:t>
      </w:r>
      <w:r>
        <w:rPr>
          <w:u w:val="single"/>
        </w:rPr>
        <w:t xml:space="preserve"> IV:</w:t>
      </w:r>
      <w:r>
        <w:t xml:space="preserve"> If the Step Three answer is not satisfactory, and the grievance</w:t>
      </w:r>
      <w:r>
        <w:rPr>
          <w:spacing w:val="-20"/>
        </w:rPr>
        <w:t xml:space="preserve"> </w:t>
      </w:r>
      <w:r>
        <w:t>does</w:t>
      </w:r>
      <w:r>
        <w:rPr>
          <w:spacing w:val="-17"/>
        </w:rPr>
        <w:t xml:space="preserve"> </w:t>
      </w:r>
      <w:r>
        <w:t>not</w:t>
      </w:r>
      <w:r>
        <w:rPr>
          <w:spacing w:val="-17"/>
        </w:rPr>
        <w:t xml:space="preserve"> </w:t>
      </w:r>
      <w:r>
        <w:t>concern</w:t>
      </w:r>
      <w:r>
        <w:rPr>
          <w:spacing w:val="-15"/>
        </w:rPr>
        <w:t xml:space="preserve"> </w:t>
      </w:r>
      <w:r>
        <w:t>clinical</w:t>
      </w:r>
      <w:r>
        <w:rPr>
          <w:spacing w:val="-18"/>
        </w:rPr>
        <w:t xml:space="preserve"> </w:t>
      </w:r>
      <w:r>
        <w:t>issues,</w:t>
      </w:r>
      <w:r>
        <w:rPr>
          <w:spacing w:val="-16"/>
        </w:rPr>
        <w:t xml:space="preserve"> </w:t>
      </w:r>
      <w:r>
        <w:t>the</w:t>
      </w:r>
      <w:r>
        <w:rPr>
          <w:spacing w:val="-20"/>
        </w:rPr>
        <w:t xml:space="preserve"> </w:t>
      </w:r>
      <w:r>
        <w:t>grievance</w:t>
      </w:r>
      <w:r>
        <w:rPr>
          <w:spacing w:val="-19"/>
        </w:rPr>
        <w:t xml:space="preserve"> </w:t>
      </w:r>
      <w:r>
        <w:t>may</w:t>
      </w:r>
      <w:r>
        <w:rPr>
          <w:spacing w:val="-18"/>
        </w:rPr>
        <w:t xml:space="preserve"> </w:t>
      </w:r>
      <w:r>
        <w:t>be</w:t>
      </w:r>
      <w:r>
        <w:rPr>
          <w:spacing w:val="-17"/>
        </w:rPr>
        <w:t xml:space="preserve"> </w:t>
      </w:r>
      <w:r>
        <w:t>referred</w:t>
      </w:r>
      <w:r>
        <w:rPr>
          <w:spacing w:val="-21"/>
        </w:rPr>
        <w:t xml:space="preserve"> </w:t>
      </w:r>
      <w:r>
        <w:t>in writing to the Personnel Committee of the CP Board of Directors within seven</w:t>
      </w:r>
      <w:r>
        <w:rPr>
          <w:spacing w:val="-14"/>
        </w:rPr>
        <w:t xml:space="preserve"> </w:t>
      </w:r>
      <w:r>
        <w:t>(7)</w:t>
      </w:r>
      <w:r>
        <w:rPr>
          <w:spacing w:val="-15"/>
        </w:rPr>
        <w:t xml:space="preserve"> </w:t>
      </w:r>
      <w:r>
        <w:t>calendar</w:t>
      </w:r>
      <w:r>
        <w:rPr>
          <w:spacing w:val="-16"/>
        </w:rPr>
        <w:t xml:space="preserve"> </w:t>
      </w:r>
      <w:r>
        <w:t>days</w:t>
      </w:r>
      <w:r>
        <w:rPr>
          <w:spacing w:val="-15"/>
        </w:rPr>
        <w:t xml:space="preserve"> </w:t>
      </w:r>
      <w:r>
        <w:t>after</w:t>
      </w:r>
      <w:r>
        <w:rPr>
          <w:spacing w:val="-17"/>
        </w:rPr>
        <w:t xml:space="preserve"> </w:t>
      </w:r>
      <w:r>
        <w:t>receipt</w:t>
      </w:r>
      <w:r>
        <w:rPr>
          <w:spacing w:val="-17"/>
        </w:rPr>
        <w:t xml:space="preserve"> </w:t>
      </w:r>
      <w:r>
        <w:t>of</w:t>
      </w:r>
      <w:r>
        <w:rPr>
          <w:spacing w:val="-15"/>
        </w:rPr>
        <w:t xml:space="preserve"> </w:t>
      </w:r>
      <w:r>
        <w:t>the</w:t>
      </w:r>
      <w:r>
        <w:rPr>
          <w:spacing w:val="-15"/>
        </w:rPr>
        <w:t xml:space="preserve"> </w:t>
      </w:r>
      <w:r>
        <w:t>answer</w:t>
      </w:r>
      <w:r>
        <w:rPr>
          <w:spacing w:val="-10"/>
        </w:rPr>
        <w:t xml:space="preserve"> </w:t>
      </w:r>
      <w:r>
        <w:t>at</w:t>
      </w:r>
      <w:r>
        <w:rPr>
          <w:spacing w:val="-15"/>
        </w:rPr>
        <w:t xml:space="preserve"> </w:t>
      </w:r>
      <w:r>
        <w:t>Step</w:t>
      </w:r>
      <w:r>
        <w:rPr>
          <w:spacing w:val="-16"/>
        </w:rPr>
        <w:t xml:space="preserve"> </w:t>
      </w:r>
      <w:r>
        <w:t>Three</w:t>
      </w:r>
      <w:r>
        <w:rPr>
          <w:spacing w:val="-18"/>
        </w:rPr>
        <w:t xml:space="preserve"> </w:t>
      </w:r>
      <w:r>
        <w:t>or</w:t>
      </w:r>
      <w:r>
        <w:rPr>
          <w:spacing w:val="-13"/>
        </w:rPr>
        <w:t xml:space="preserve"> </w:t>
      </w:r>
      <w:r>
        <w:t>after</w:t>
      </w:r>
      <w:r>
        <w:rPr>
          <w:spacing w:val="-17"/>
        </w:rPr>
        <w:t xml:space="preserve"> </w:t>
      </w:r>
      <w:r>
        <w:t>the date</w:t>
      </w:r>
      <w:r>
        <w:rPr>
          <w:spacing w:val="-10"/>
        </w:rPr>
        <w:t xml:space="preserve"> </w:t>
      </w:r>
      <w:r>
        <w:t>when</w:t>
      </w:r>
      <w:r>
        <w:rPr>
          <w:spacing w:val="-5"/>
        </w:rPr>
        <w:t xml:space="preserve"> </w:t>
      </w:r>
      <w:r>
        <w:t>the</w:t>
      </w:r>
      <w:r>
        <w:rPr>
          <w:spacing w:val="-7"/>
        </w:rPr>
        <w:t xml:space="preserve"> </w:t>
      </w:r>
      <w:r>
        <w:t>answer</w:t>
      </w:r>
      <w:r>
        <w:rPr>
          <w:spacing w:val="-9"/>
        </w:rPr>
        <w:t xml:space="preserve"> </w:t>
      </w:r>
      <w:r>
        <w:t>should</w:t>
      </w:r>
      <w:r>
        <w:rPr>
          <w:spacing w:val="-8"/>
        </w:rPr>
        <w:t xml:space="preserve"> </w:t>
      </w:r>
      <w:r>
        <w:t>have</w:t>
      </w:r>
      <w:r>
        <w:rPr>
          <w:spacing w:val="-9"/>
        </w:rPr>
        <w:t xml:space="preserve"> </w:t>
      </w:r>
      <w:r>
        <w:t>been</w:t>
      </w:r>
      <w:r>
        <w:rPr>
          <w:spacing w:val="-7"/>
        </w:rPr>
        <w:t xml:space="preserve"> </w:t>
      </w:r>
      <w:r>
        <w:t>received,</w:t>
      </w:r>
      <w:r>
        <w:rPr>
          <w:spacing w:val="-6"/>
        </w:rPr>
        <w:t xml:space="preserve"> </w:t>
      </w:r>
      <w:r>
        <w:t>if</w:t>
      </w:r>
      <w:r>
        <w:rPr>
          <w:spacing w:val="-9"/>
        </w:rPr>
        <w:t xml:space="preserve"> </w:t>
      </w:r>
      <w:r>
        <w:t>no</w:t>
      </w:r>
      <w:r>
        <w:rPr>
          <w:spacing w:val="-6"/>
        </w:rPr>
        <w:t xml:space="preserve"> </w:t>
      </w:r>
      <w:r>
        <w:t>answer</w:t>
      </w:r>
      <w:r>
        <w:rPr>
          <w:spacing w:val="-9"/>
        </w:rPr>
        <w:t xml:space="preserve"> </w:t>
      </w:r>
      <w:r>
        <w:t>is</w:t>
      </w:r>
      <w:r>
        <w:rPr>
          <w:spacing w:val="-9"/>
        </w:rPr>
        <w:t xml:space="preserve"> </w:t>
      </w:r>
      <w:r>
        <w:t>received.</w:t>
      </w:r>
      <w:r w:rsidR="00F57641">
        <w:t xml:space="preserve"> </w:t>
      </w:r>
      <w:r>
        <w:t>At</w:t>
      </w:r>
      <w:r>
        <w:rPr>
          <w:spacing w:val="-10"/>
        </w:rPr>
        <w:t xml:space="preserve"> </w:t>
      </w:r>
      <w:r>
        <w:t>the</w:t>
      </w:r>
      <w:r>
        <w:rPr>
          <w:spacing w:val="-7"/>
        </w:rPr>
        <w:t xml:space="preserve"> </w:t>
      </w:r>
      <w:r>
        <w:t>time</w:t>
      </w:r>
      <w:r>
        <w:rPr>
          <w:spacing w:val="-9"/>
        </w:rPr>
        <w:t xml:space="preserve"> </w:t>
      </w:r>
      <w:r>
        <w:t>Step</w:t>
      </w:r>
      <w:r>
        <w:rPr>
          <w:spacing w:val="-6"/>
        </w:rPr>
        <w:t xml:space="preserve"> </w:t>
      </w:r>
      <w:r>
        <w:t>IV</w:t>
      </w:r>
      <w:r>
        <w:rPr>
          <w:spacing w:val="-8"/>
        </w:rPr>
        <w:t xml:space="preserve"> </w:t>
      </w:r>
      <w:r>
        <w:t>is</w:t>
      </w:r>
      <w:r>
        <w:rPr>
          <w:spacing w:val="-10"/>
        </w:rPr>
        <w:t xml:space="preserve"> </w:t>
      </w:r>
      <w:r>
        <w:t>initiated,</w:t>
      </w:r>
      <w:r>
        <w:rPr>
          <w:spacing w:val="-7"/>
        </w:rPr>
        <w:t xml:space="preserve"> </w:t>
      </w:r>
      <w:r>
        <w:t>the</w:t>
      </w:r>
      <w:r>
        <w:rPr>
          <w:spacing w:val="-10"/>
        </w:rPr>
        <w:t xml:space="preserve"> </w:t>
      </w:r>
      <w:r>
        <w:t>grievant</w:t>
      </w:r>
      <w:r>
        <w:rPr>
          <w:spacing w:val="-9"/>
        </w:rPr>
        <w:t xml:space="preserve"> </w:t>
      </w:r>
      <w:r>
        <w:t>and</w:t>
      </w:r>
      <w:r>
        <w:rPr>
          <w:spacing w:val="-7"/>
        </w:rPr>
        <w:t xml:space="preserve"> </w:t>
      </w:r>
      <w:r>
        <w:t>the</w:t>
      </w:r>
      <w:r>
        <w:rPr>
          <w:spacing w:val="-5"/>
        </w:rPr>
        <w:t xml:space="preserve"> </w:t>
      </w:r>
      <w:r>
        <w:t>Union</w:t>
      </w:r>
      <w:r>
        <w:rPr>
          <w:spacing w:val="-6"/>
        </w:rPr>
        <w:t xml:space="preserve"> </w:t>
      </w:r>
      <w:r>
        <w:t>Steward</w:t>
      </w:r>
      <w:r>
        <w:rPr>
          <w:spacing w:val="-5"/>
        </w:rPr>
        <w:t xml:space="preserve"> </w:t>
      </w:r>
      <w:r>
        <w:t>and/or Union</w:t>
      </w:r>
      <w:r>
        <w:rPr>
          <w:spacing w:val="-11"/>
        </w:rPr>
        <w:t xml:space="preserve"> </w:t>
      </w:r>
      <w:r>
        <w:t>Representative</w:t>
      </w:r>
      <w:r>
        <w:rPr>
          <w:spacing w:val="-6"/>
        </w:rPr>
        <w:t xml:space="preserve"> </w:t>
      </w:r>
      <w:r>
        <w:t>shall</w:t>
      </w:r>
      <w:r>
        <w:rPr>
          <w:spacing w:val="-10"/>
        </w:rPr>
        <w:t xml:space="preserve"> </w:t>
      </w:r>
      <w:r>
        <w:t>provide</w:t>
      </w:r>
      <w:r>
        <w:rPr>
          <w:spacing w:val="-9"/>
        </w:rPr>
        <w:t xml:space="preserve"> </w:t>
      </w:r>
      <w:r>
        <w:t>a</w:t>
      </w:r>
      <w:r>
        <w:rPr>
          <w:spacing w:val="-12"/>
        </w:rPr>
        <w:t xml:space="preserve"> </w:t>
      </w:r>
      <w:r>
        <w:t>written,</w:t>
      </w:r>
      <w:r>
        <w:rPr>
          <w:spacing w:val="-11"/>
        </w:rPr>
        <w:t xml:space="preserve"> </w:t>
      </w:r>
      <w:r>
        <w:t>detailed</w:t>
      </w:r>
      <w:r>
        <w:rPr>
          <w:spacing w:val="-7"/>
        </w:rPr>
        <w:t xml:space="preserve"> </w:t>
      </w:r>
      <w:r>
        <w:t>statement</w:t>
      </w:r>
      <w:r>
        <w:rPr>
          <w:spacing w:val="-10"/>
        </w:rPr>
        <w:t xml:space="preserve"> </w:t>
      </w:r>
      <w:r>
        <w:t>as</w:t>
      </w:r>
      <w:r>
        <w:rPr>
          <w:spacing w:val="-10"/>
        </w:rPr>
        <w:t xml:space="preserve"> </w:t>
      </w:r>
      <w:r>
        <w:t>to</w:t>
      </w:r>
      <w:r>
        <w:rPr>
          <w:spacing w:val="-10"/>
        </w:rPr>
        <w:t xml:space="preserve"> </w:t>
      </w:r>
      <w:r>
        <w:t>why the response at Step 3 remains unsatisfactory and what outstanding, unresolved</w:t>
      </w:r>
      <w:r>
        <w:rPr>
          <w:spacing w:val="-12"/>
        </w:rPr>
        <w:t xml:space="preserve"> </w:t>
      </w:r>
      <w:r>
        <w:t>issues</w:t>
      </w:r>
      <w:r>
        <w:rPr>
          <w:spacing w:val="-15"/>
        </w:rPr>
        <w:t xml:space="preserve"> </w:t>
      </w:r>
      <w:r>
        <w:t>remain.</w:t>
      </w:r>
      <w:r>
        <w:rPr>
          <w:spacing w:val="33"/>
        </w:rPr>
        <w:t xml:space="preserve"> </w:t>
      </w:r>
      <w:r>
        <w:t>The</w:t>
      </w:r>
      <w:r>
        <w:rPr>
          <w:spacing w:val="-11"/>
        </w:rPr>
        <w:t xml:space="preserve"> </w:t>
      </w:r>
      <w:r>
        <w:t>Union</w:t>
      </w:r>
      <w:r>
        <w:rPr>
          <w:spacing w:val="-12"/>
        </w:rPr>
        <w:t xml:space="preserve"> </w:t>
      </w:r>
      <w:r>
        <w:t>Steward</w:t>
      </w:r>
      <w:r>
        <w:rPr>
          <w:spacing w:val="-10"/>
        </w:rPr>
        <w:t xml:space="preserve"> </w:t>
      </w:r>
      <w:r>
        <w:t>and/or</w:t>
      </w:r>
      <w:r>
        <w:rPr>
          <w:spacing w:val="-12"/>
        </w:rPr>
        <w:t xml:space="preserve"> </w:t>
      </w:r>
      <w:r>
        <w:t>an</w:t>
      </w:r>
      <w:r>
        <w:rPr>
          <w:spacing w:val="-13"/>
        </w:rPr>
        <w:t xml:space="preserve"> </w:t>
      </w:r>
      <w:r>
        <w:t>authorized</w:t>
      </w:r>
      <w:r>
        <w:rPr>
          <w:spacing w:val="-10"/>
        </w:rPr>
        <w:t xml:space="preserve"> </w:t>
      </w:r>
      <w:r>
        <w:t>Union Representative,</w:t>
      </w:r>
      <w:r>
        <w:rPr>
          <w:spacing w:val="-19"/>
        </w:rPr>
        <w:t xml:space="preserve"> </w:t>
      </w:r>
      <w:r>
        <w:t>with</w:t>
      </w:r>
      <w:r>
        <w:rPr>
          <w:spacing w:val="-19"/>
        </w:rPr>
        <w:t xml:space="preserve"> </w:t>
      </w:r>
      <w:r>
        <w:t>the</w:t>
      </w:r>
      <w:r>
        <w:rPr>
          <w:spacing w:val="-17"/>
        </w:rPr>
        <w:t xml:space="preserve"> </w:t>
      </w:r>
      <w:r>
        <w:t>aggrieved</w:t>
      </w:r>
      <w:r>
        <w:rPr>
          <w:spacing w:val="-16"/>
        </w:rPr>
        <w:t xml:space="preserve"> </w:t>
      </w:r>
      <w:r>
        <w:t>employee,</w:t>
      </w:r>
      <w:r>
        <w:rPr>
          <w:spacing w:val="-17"/>
        </w:rPr>
        <w:t xml:space="preserve"> </w:t>
      </w:r>
      <w:r>
        <w:t>shall</w:t>
      </w:r>
      <w:r>
        <w:rPr>
          <w:spacing w:val="-24"/>
        </w:rPr>
        <w:t xml:space="preserve"> </w:t>
      </w:r>
      <w:r>
        <w:t>meet</w:t>
      </w:r>
      <w:r>
        <w:rPr>
          <w:spacing w:val="-22"/>
        </w:rPr>
        <w:t xml:space="preserve"> </w:t>
      </w:r>
      <w:r>
        <w:rPr>
          <w:spacing w:val="-3"/>
        </w:rPr>
        <w:t>with</w:t>
      </w:r>
      <w:r>
        <w:rPr>
          <w:spacing w:val="-20"/>
        </w:rPr>
        <w:t xml:space="preserve"> </w:t>
      </w:r>
      <w:r>
        <w:t>the</w:t>
      </w:r>
      <w:r>
        <w:rPr>
          <w:spacing w:val="-24"/>
        </w:rPr>
        <w:t xml:space="preserve"> </w:t>
      </w:r>
      <w:r>
        <w:rPr>
          <w:spacing w:val="-2"/>
        </w:rPr>
        <w:t xml:space="preserve">Personnel </w:t>
      </w:r>
      <w:r>
        <w:t>Committee</w:t>
      </w:r>
      <w:r>
        <w:rPr>
          <w:spacing w:val="-17"/>
        </w:rPr>
        <w:t xml:space="preserve"> </w:t>
      </w:r>
      <w:r>
        <w:t>or</w:t>
      </w:r>
      <w:r>
        <w:rPr>
          <w:spacing w:val="-15"/>
        </w:rPr>
        <w:t xml:space="preserve"> </w:t>
      </w:r>
      <w:r>
        <w:t>its</w:t>
      </w:r>
      <w:r>
        <w:rPr>
          <w:spacing w:val="-17"/>
        </w:rPr>
        <w:t xml:space="preserve"> </w:t>
      </w:r>
      <w:r>
        <w:t>designated</w:t>
      </w:r>
      <w:r>
        <w:rPr>
          <w:spacing w:val="-13"/>
        </w:rPr>
        <w:t xml:space="preserve"> </w:t>
      </w:r>
      <w:r>
        <w:t>representatives</w:t>
      </w:r>
      <w:r>
        <w:rPr>
          <w:spacing w:val="-17"/>
        </w:rPr>
        <w:t xml:space="preserve"> </w:t>
      </w:r>
      <w:r>
        <w:t>within</w:t>
      </w:r>
      <w:r>
        <w:rPr>
          <w:spacing w:val="-15"/>
        </w:rPr>
        <w:t xml:space="preserve"> </w:t>
      </w:r>
      <w:r>
        <w:t>seven</w:t>
      </w:r>
      <w:r>
        <w:rPr>
          <w:spacing w:val="-15"/>
        </w:rPr>
        <w:t xml:space="preserve"> </w:t>
      </w:r>
      <w:r>
        <w:t>(7)</w:t>
      </w:r>
      <w:r>
        <w:rPr>
          <w:spacing w:val="-11"/>
        </w:rPr>
        <w:t xml:space="preserve"> </w:t>
      </w:r>
      <w:r>
        <w:t>calendar</w:t>
      </w:r>
      <w:r>
        <w:rPr>
          <w:spacing w:val="-17"/>
        </w:rPr>
        <w:t xml:space="preserve"> </w:t>
      </w:r>
      <w:r>
        <w:t>days of such reference. The Personnel Committee or its designated representatives shall give its/their answer, in writing, within seven (7) calendar days after the</w:t>
      </w:r>
      <w:r>
        <w:rPr>
          <w:spacing w:val="-3"/>
        </w:rPr>
        <w:t xml:space="preserve"> </w:t>
      </w:r>
      <w:r>
        <w:t>meeting.</w:t>
      </w:r>
    </w:p>
    <w:p w14:paraId="6A5FC5EF" w14:textId="466C16DC" w:rsidR="00A849A4" w:rsidRDefault="006F1AB3" w:rsidP="00BE6830">
      <w:pPr>
        <w:pStyle w:val="BodyText"/>
        <w:numPr>
          <w:ilvl w:val="0"/>
          <w:numId w:val="65"/>
        </w:numPr>
        <w:spacing w:before="78" w:after="240"/>
        <w:ind w:left="0" w:right="255" w:firstLine="0"/>
        <w:jc w:val="both"/>
      </w:pPr>
      <w:r>
        <w:rPr>
          <w:u w:val="single"/>
        </w:rPr>
        <w:t>STEP</w:t>
      </w:r>
      <w:r>
        <w:rPr>
          <w:spacing w:val="-9"/>
          <w:u w:val="single"/>
        </w:rPr>
        <w:t xml:space="preserve"> </w:t>
      </w:r>
      <w:r>
        <w:rPr>
          <w:u w:val="single"/>
        </w:rPr>
        <w:t>V:</w:t>
      </w:r>
      <w:r>
        <w:rPr>
          <w:spacing w:val="40"/>
        </w:rPr>
        <w:t xml:space="preserve"> </w:t>
      </w:r>
      <w:r>
        <w:t>If</w:t>
      </w:r>
      <w:r>
        <w:rPr>
          <w:spacing w:val="-8"/>
        </w:rPr>
        <w:t xml:space="preserve"> </w:t>
      </w:r>
      <w:r>
        <w:t>the</w:t>
      </w:r>
      <w:r>
        <w:rPr>
          <w:spacing w:val="-10"/>
        </w:rPr>
        <w:t xml:space="preserve"> </w:t>
      </w:r>
      <w:r>
        <w:t>Step</w:t>
      </w:r>
      <w:r>
        <w:rPr>
          <w:spacing w:val="-9"/>
        </w:rPr>
        <w:t xml:space="preserve"> </w:t>
      </w:r>
      <w:r>
        <w:t>Four</w:t>
      </w:r>
      <w:r>
        <w:rPr>
          <w:spacing w:val="-10"/>
        </w:rPr>
        <w:t xml:space="preserve"> </w:t>
      </w:r>
      <w:r>
        <w:t>answer</w:t>
      </w:r>
      <w:r>
        <w:rPr>
          <w:spacing w:val="-10"/>
        </w:rPr>
        <w:t xml:space="preserve"> </w:t>
      </w:r>
      <w:r>
        <w:t>is</w:t>
      </w:r>
      <w:r>
        <w:rPr>
          <w:spacing w:val="-10"/>
        </w:rPr>
        <w:t xml:space="preserve"> </w:t>
      </w:r>
      <w:r>
        <w:t>not</w:t>
      </w:r>
      <w:r>
        <w:rPr>
          <w:spacing w:val="-8"/>
        </w:rPr>
        <w:t xml:space="preserve"> </w:t>
      </w:r>
      <w:r>
        <w:t>satisfactory,</w:t>
      </w:r>
      <w:r>
        <w:rPr>
          <w:spacing w:val="-9"/>
        </w:rPr>
        <w:t xml:space="preserve"> </w:t>
      </w:r>
      <w:r>
        <w:t>and</w:t>
      </w:r>
      <w:r>
        <w:rPr>
          <w:spacing w:val="-9"/>
        </w:rPr>
        <w:t xml:space="preserve"> </w:t>
      </w:r>
      <w:r>
        <w:t>the</w:t>
      </w:r>
      <w:r>
        <w:rPr>
          <w:spacing w:val="-10"/>
        </w:rPr>
        <w:t xml:space="preserve"> </w:t>
      </w:r>
      <w:r>
        <w:t>grievance does not concern clinical issues, the parties may call in a mediator to attempt</w:t>
      </w:r>
      <w:r>
        <w:rPr>
          <w:spacing w:val="-13"/>
        </w:rPr>
        <w:t xml:space="preserve"> </w:t>
      </w:r>
      <w:r>
        <w:t>to</w:t>
      </w:r>
      <w:r>
        <w:rPr>
          <w:spacing w:val="-14"/>
        </w:rPr>
        <w:t xml:space="preserve"> </w:t>
      </w:r>
      <w:r>
        <w:t>resolve</w:t>
      </w:r>
      <w:r>
        <w:rPr>
          <w:spacing w:val="-13"/>
        </w:rPr>
        <w:t xml:space="preserve"> </w:t>
      </w:r>
      <w:r>
        <w:t>the</w:t>
      </w:r>
      <w:r>
        <w:rPr>
          <w:spacing w:val="-14"/>
        </w:rPr>
        <w:t xml:space="preserve"> </w:t>
      </w:r>
      <w:r>
        <w:t>dispute.</w:t>
      </w:r>
      <w:r>
        <w:rPr>
          <w:spacing w:val="-15"/>
        </w:rPr>
        <w:t xml:space="preserve"> </w:t>
      </w:r>
      <w:r>
        <w:t>The</w:t>
      </w:r>
      <w:r>
        <w:rPr>
          <w:spacing w:val="-13"/>
        </w:rPr>
        <w:t xml:space="preserve"> </w:t>
      </w:r>
      <w:r>
        <w:t>mediator</w:t>
      </w:r>
      <w:r>
        <w:rPr>
          <w:spacing w:val="-13"/>
        </w:rPr>
        <w:t xml:space="preserve"> </w:t>
      </w:r>
      <w:r>
        <w:t>shall</w:t>
      </w:r>
      <w:r>
        <w:rPr>
          <w:spacing w:val="-15"/>
        </w:rPr>
        <w:t xml:space="preserve"> </w:t>
      </w:r>
      <w:r>
        <w:t>have</w:t>
      </w:r>
      <w:r>
        <w:rPr>
          <w:spacing w:val="-16"/>
        </w:rPr>
        <w:t xml:space="preserve"> </w:t>
      </w:r>
      <w:r>
        <w:t>no</w:t>
      </w:r>
      <w:r>
        <w:rPr>
          <w:spacing w:val="-14"/>
        </w:rPr>
        <w:t xml:space="preserve"> </w:t>
      </w:r>
      <w:r>
        <w:t>authority</w:t>
      </w:r>
      <w:r>
        <w:rPr>
          <w:spacing w:val="-11"/>
        </w:rPr>
        <w:t xml:space="preserve"> </w:t>
      </w:r>
      <w:r>
        <w:t>to</w:t>
      </w:r>
      <w:r>
        <w:rPr>
          <w:spacing w:val="-14"/>
        </w:rPr>
        <w:t xml:space="preserve"> </w:t>
      </w:r>
      <w:r>
        <w:t>bind the</w:t>
      </w:r>
      <w:r>
        <w:rPr>
          <w:spacing w:val="-10"/>
        </w:rPr>
        <w:t xml:space="preserve"> </w:t>
      </w:r>
      <w:r>
        <w:t>parties</w:t>
      </w:r>
      <w:r>
        <w:rPr>
          <w:spacing w:val="-7"/>
        </w:rPr>
        <w:t xml:space="preserve"> </w:t>
      </w:r>
      <w:r>
        <w:t>to</w:t>
      </w:r>
      <w:r>
        <w:rPr>
          <w:spacing w:val="-5"/>
        </w:rPr>
        <w:t xml:space="preserve"> </w:t>
      </w:r>
      <w:r>
        <w:t>any</w:t>
      </w:r>
      <w:r>
        <w:rPr>
          <w:spacing w:val="-8"/>
        </w:rPr>
        <w:t xml:space="preserve"> </w:t>
      </w:r>
      <w:r>
        <w:t>settlement</w:t>
      </w:r>
      <w:r>
        <w:rPr>
          <w:spacing w:val="-6"/>
        </w:rPr>
        <w:t xml:space="preserve"> </w:t>
      </w:r>
      <w:r>
        <w:t>or</w:t>
      </w:r>
      <w:r>
        <w:rPr>
          <w:spacing w:val="-9"/>
        </w:rPr>
        <w:t xml:space="preserve"> </w:t>
      </w:r>
      <w:r>
        <w:t>to</w:t>
      </w:r>
      <w:r>
        <w:rPr>
          <w:spacing w:val="-6"/>
        </w:rPr>
        <w:t xml:space="preserve"> </w:t>
      </w:r>
      <w:r>
        <w:t>add</w:t>
      </w:r>
      <w:r>
        <w:rPr>
          <w:spacing w:val="-7"/>
        </w:rPr>
        <w:t xml:space="preserve"> </w:t>
      </w:r>
      <w:r>
        <w:t>to,</w:t>
      </w:r>
      <w:r>
        <w:rPr>
          <w:spacing w:val="-7"/>
        </w:rPr>
        <w:t xml:space="preserve"> </w:t>
      </w:r>
      <w:r>
        <w:t>subtract</w:t>
      </w:r>
      <w:r>
        <w:rPr>
          <w:spacing w:val="-6"/>
        </w:rPr>
        <w:t xml:space="preserve"> </w:t>
      </w:r>
      <w:r>
        <w:t>from,</w:t>
      </w:r>
      <w:r>
        <w:rPr>
          <w:spacing w:val="-6"/>
        </w:rPr>
        <w:t xml:space="preserve"> </w:t>
      </w:r>
      <w:r>
        <w:t>modify,</w:t>
      </w:r>
      <w:r>
        <w:rPr>
          <w:spacing w:val="-5"/>
        </w:rPr>
        <w:t xml:space="preserve"> </w:t>
      </w:r>
      <w:r>
        <w:t>change</w:t>
      </w:r>
      <w:r>
        <w:rPr>
          <w:spacing w:val="-9"/>
        </w:rPr>
        <w:t xml:space="preserve"> </w:t>
      </w:r>
      <w:r>
        <w:t>or alter</w:t>
      </w:r>
      <w:r>
        <w:rPr>
          <w:spacing w:val="-17"/>
        </w:rPr>
        <w:t xml:space="preserve"> </w:t>
      </w:r>
      <w:r>
        <w:t>any</w:t>
      </w:r>
      <w:r>
        <w:rPr>
          <w:spacing w:val="-14"/>
        </w:rPr>
        <w:t xml:space="preserve"> </w:t>
      </w:r>
      <w:r>
        <w:t>of</w:t>
      </w:r>
      <w:r>
        <w:rPr>
          <w:spacing w:val="-16"/>
        </w:rPr>
        <w:t xml:space="preserve"> </w:t>
      </w:r>
      <w:r>
        <w:t>the</w:t>
      </w:r>
      <w:r>
        <w:rPr>
          <w:spacing w:val="-16"/>
        </w:rPr>
        <w:t xml:space="preserve"> </w:t>
      </w:r>
      <w:r>
        <w:t>provisions</w:t>
      </w:r>
      <w:r>
        <w:rPr>
          <w:spacing w:val="-16"/>
        </w:rPr>
        <w:t xml:space="preserve"> </w:t>
      </w:r>
      <w:r>
        <w:t>of</w:t>
      </w:r>
      <w:r>
        <w:rPr>
          <w:spacing w:val="-16"/>
        </w:rPr>
        <w:t xml:space="preserve"> </w:t>
      </w:r>
      <w:r>
        <w:t>this</w:t>
      </w:r>
      <w:r>
        <w:rPr>
          <w:spacing w:val="-16"/>
        </w:rPr>
        <w:t xml:space="preserve"> </w:t>
      </w:r>
      <w:r>
        <w:t>Agreement.</w:t>
      </w:r>
      <w:r>
        <w:rPr>
          <w:spacing w:val="-13"/>
        </w:rPr>
        <w:t xml:space="preserve"> </w:t>
      </w:r>
      <w:r>
        <w:t>A</w:t>
      </w:r>
      <w:r>
        <w:rPr>
          <w:spacing w:val="-15"/>
        </w:rPr>
        <w:t xml:space="preserve"> </w:t>
      </w:r>
      <w:r>
        <w:t>party</w:t>
      </w:r>
      <w:r>
        <w:rPr>
          <w:spacing w:val="-14"/>
        </w:rPr>
        <w:t xml:space="preserve"> </w:t>
      </w:r>
      <w:r>
        <w:t>desiring</w:t>
      </w:r>
      <w:r>
        <w:rPr>
          <w:spacing w:val="-14"/>
        </w:rPr>
        <w:t xml:space="preserve"> </w:t>
      </w:r>
      <w:r>
        <w:t>mediation</w:t>
      </w:r>
      <w:r>
        <w:rPr>
          <w:spacing w:val="-12"/>
        </w:rPr>
        <w:t xml:space="preserve"> </w:t>
      </w:r>
      <w:r>
        <w:t>at this</w:t>
      </w:r>
      <w:r>
        <w:rPr>
          <w:spacing w:val="-7"/>
        </w:rPr>
        <w:t xml:space="preserve"> </w:t>
      </w:r>
      <w:r>
        <w:t>stage</w:t>
      </w:r>
      <w:r>
        <w:rPr>
          <w:spacing w:val="-5"/>
        </w:rPr>
        <w:t xml:space="preserve"> </w:t>
      </w:r>
      <w:r>
        <w:t>must</w:t>
      </w:r>
      <w:r>
        <w:rPr>
          <w:spacing w:val="-8"/>
        </w:rPr>
        <w:t xml:space="preserve"> </w:t>
      </w:r>
      <w:r>
        <w:lastRenderedPageBreak/>
        <w:t>make</w:t>
      </w:r>
      <w:r>
        <w:rPr>
          <w:spacing w:val="-6"/>
        </w:rPr>
        <w:t xml:space="preserve"> </w:t>
      </w:r>
      <w:r>
        <w:t>its</w:t>
      </w:r>
      <w:r>
        <w:rPr>
          <w:spacing w:val="-6"/>
        </w:rPr>
        <w:t xml:space="preserve"> </w:t>
      </w:r>
      <w:r>
        <w:t>request</w:t>
      </w:r>
      <w:r>
        <w:rPr>
          <w:spacing w:val="-8"/>
        </w:rPr>
        <w:t xml:space="preserve"> </w:t>
      </w:r>
      <w:r>
        <w:t>to</w:t>
      </w:r>
      <w:r>
        <w:rPr>
          <w:spacing w:val="-4"/>
        </w:rPr>
        <w:t xml:space="preserve"> </w:t>
      </w:r>
      <w:r>
        <w:t>the</w:t>
      </w:r>
      <w:r>
        <w:rPr>
          <w:spacing w:val="-7"/>
        </w:rPr>
        <w:t xml:space="preserve"> </w:t>
      </w:r>
      <w:r>
        <w:t>other</w:t>
      </w:r>
      <w:r>
        <w:rPr>
          <w:spacing w:val="-8"/>
        </w:rPr>
        <w:t xml:space="preserve"> </w:t>
      </w:r>
      <w:r>
        <w:t>party</w:t>
      </w:r>
      <w:r>
        <w:rPr>
          <w:spacing w:val="-6"/>
        </w:rPr>
        <w:t xml:space="preserve"> </w:t>
      </w:r>
      <w:r>
        <w:t>within</w:t>
      </w:r>
      <w:r>
        <w:rPr>
          <w:spacing w:val="-6"/>
        </w:rPr>
        <w:t xml:space="preserve"> </w:t>
      </w:r>
      <w:r>
        <w:t>seven</w:t>
      </w:r>
      <w:r>
        <w:rPr>
          <w:spacing w:val="-5"/>
        </w:rPr>
        <w:t xml:space="preserve"> </w:t>
      </w:r>
      <w:r>
        <w:t>(7)</w:t>
      </w:r>
      <w:r>
        <w:rPr>
          <w:spacing w:val="-8"/>
        </w:rPr>
        <w:t xml:space="preserve"> </w:t>
      </w:r>
      <w:r>
        <w:t>days</w:t>
      </w:r>
      <w:r>
        <w:rPr>
          <w:spacing w:val="-8"/>
        </w:rPr>
        <w:t xml:space="preserve"> </w:t>
      </w:r>
      <w:r>
        <w:t>of the</w:t>
      </w:r>
      <w:r>
        <w:rPr>
          <w:spacing w:val="-18"/>
        </w:rPr>
        <w:t xml:space="preserve"> </w:t>
      </w:r>
      <w:r>
        <w:t>step</w:t>
      </w:r>
      <w:r>
        <w:rPr>
          <w:spacing w:val="-17"/>
        </w:rPr>
        <w:t xml:space="preserve"> </w:t>
      </w:r>
      <w:r>
        <w:t>IV</w:t>
      </w:r>
      <w:r>
        <w:rPr>
          <w:spacing w:val="-19"/>
        </w:rPr>
        <w:t xml:space="preserve"> </w:t>
      </w:r>
      <w:r>
        <w:t>response.</w:t>
      </w:r>
      <w:r>
        <w:rPr>
          <w:spacing w:val="-19"/>
        </w:rPr>
        <w:t xml:space="preserve"> </w:t>
      </w:r>
      <w:r>
        <w:t>The</w:t>
      </w:r>
      <w:r>
        <w:rPr>
          <w:spacing w:val="-18"/>
        </w:rPr>
        <w:t xml:space="preserve"> </w:t>
      </w:r>
      <w:r>
        <w:t>party</w:t>
      </w:r>
      <w:r>
        <w:rPr>
          <w:spacing w:val="-16"/>
        </w:rPr>
        <w:t xml:space="preserve"> </w:t>
      </w:r>
      <w:r>
        <w:t>receiving</w:t>
      </w:r>
      <w:r>
        <w:rPr>
          <w:spacing w:val="-16"/>
        </w:rPr>
        <w:t xml:space="preserve"> </w:t>
      </w:r>
      <w:r>
        <w:t>a</w:t>
      </w:r>
      <w:r>
        <w:rPr>
          <w:spacing w:val="-18"/>
        </w:rPr>
        <w:t xml:space="preserve"> </w:t>
      </w:r>
      <w:r>
        <w:t>request</w:t>
      </w:r>
      <w:r>
        <w:rPr>
          <w:spacing w:val="-18"/>
        </w:rPr>
        <w:t xml:space="preserve"> </w:t>
      </w:r>
      <w:r>
        <w:t>to</w:t>
      </w:r>
      <w:r>
        <w:rPr>
          <w:spacing w:val="-19"/>
        </w:rPr>
        <w:t xml:space="preserve"> </w:t>
      </w:r>
      <w:r>
        <w:t>mediate</w:t>
      </w:r>
      <w:r>
        <w:rPr>
          <w:spacing w:val="-22"/>
        </w:rPr>
        <w:t xml:space="preserve"> </w:t>
      </w:r>
      <w:r>
        <w:t>must</w:t>
      </w:r>
      <w:r>
        <w:rPr>
          <w:spacing w:val="-25"/>
        </w:rPr>
        <w:t xml:space="preserve"> </w:t>
      </w:r>
      <w:r>
        <w:t>respond to such request within seven (7) calendar days of its receipt or the request shall be deemed</w:t>
      </w:r>
      <w:r>
        <w:rPr>
          <w:spacing w:val="-5"/>
        </w:rPr>
        <w:t xml:space="preserve"> </w:t>
      </w:r>
      <w:r>
        <w:t>rejected.</w:t>
      </w:r>
    </w:p>
    <w:p w14:paraId="1327549B" w14:textId="77777777" w:rsidR="00C3591A" w:rsidRDefault="006F1AB3" w:rsidP="00BE6830">
      <w:pPr>
        <w:pStyle w:val="BodyText"/>
        <w:numPr>
          <w:ilvl w:val="0"/>
          <w:numId w:val="65"/>
        </w:numPr>
        <w:spacing w:before="78" w:after="240"/>
        <w:ind w:left="0" w:right="255" w:firstLine="0"/>
        <w:jc w:val="both"/>
      </w:pPr>
      <w:r>
        <w:rPr>
          <w:u w:val="single"/>
        </w:rPr>
        <w:t>STEP</w:t>
      </w:r>
      <w:r>
        <w:rPr>
          <w:spacing w:val="-1"/>
          <w:u w:val="single"/>
        </w:rPr>
        <w:t xml:space="preserve"> </w:t>
      </w:r>
      <w:r>
        <w:rPr>
          <w:u w:val="single"/>
        </w:rPr>
        <w:t>VI:</w:t>
      </w:r>
    </w:p>
    <w:p w14:paraId="66E568DE" w14:textId="77777777" w:rsidR="00C3591A" w:rsidRDefault="006F1AB3" w:rsidP="00BE6830">
      <w:pPr>
        <w:pStyle w:val="ListParagraph"/>
        <w:numPr>
          <w:ilvl w:val="0"/>
          <w:numId w:val="29"/>
        </w:numPr>
        <w:tabs>
          <w:tab w:val="left" w:pos="588"/>
        </w:tabs>
        <w:spacing w:before="1" w:after="240"/>
        <w:ind w:left="0" w:right="255" w:firstLine="0"/>
      </w:pPr>
      <w:r>
        <w:t>If the grievance is not settled in Step Five, and the grievance does not concern clinical issues, the Union may submit the grievance to arbitration under the American Arbitration Association. The demand for arbitration must be filed within twenty-one (21) calendar days after the failed Step</w:t>
      </w:r>
      <w:r>
        <w:rPr>
          <w:spacing w:val="-39"/>
        </w:rPr>
        <w:t xml:space="preserve"> </w:t>
      </w:r>
      <w:r>
        <w:t>V mediation or rejection of mediation, as applicable. Any Arbitration hereunder</w:t>
      </w:r>
      <w:r>
        <w:rPr>
          <w:spacing w:val="-7"/>
        </w:rPr>
        <w:t xml:space="preserve"> </w:t>
      </w:r>
      <w:r>
        <w:t>shall</w:t>
      </w:r>
      <w:r>
        <w:rPr>
          <w:spacing w:val="-10"/>
        </w:rPr>
        <w:t xml:space="preserve"> </w:t>
      </w:r>
      <w:r>
        <w:t>be</w:t>
      </w:r>
      <w:r>
        <w:rPr>
          <w:spacing w:val="-9"/>
        </w:rPr>
        <w:t xml:space="preserve"> </w:t>
      </w:r>
      <w:r>
        <w:t>conducted</w:t>
      </w:r>
      <w:r>
        <w:rPr>
          <w:spacing w:val="-8"/>
        </w:rPr>
        <w:t xml:space="preserve"> </w:t>
      </w:r>
      <w:r>
        <w:t>in</w:t>
      </w:r>
      <w:r>
        <w:rPr>
          <w:spacing w:val="-7"/>
        </w:rPr>
        <w:t xml:space="preserve"> </w:t>
      </w:r>
      <w:r>
        <w:t>accordance</w:t>
      </w:r>
      <w:r>
        <w:rPr>
          <w:spacing w:val="-10"/>
        </w:rPr>
        <w:t xml:space="preserve"> </w:t>
      </w:r>
      <w:r>
        <w:t>with</w:t>
      </w:r>
      <w:r>
        <w:rPr>
          <w:spacing w:val="-7"/>
        </w:rPr>
        <w:t xml:space="preserve"> </w:t>
      </w:r>
      <w:r>
        <w:t>the</w:t>
      </w:r>
      <w:r>
        <w:rPr>
          <w:spacing w:val="-7"/>
        </w:rPr>
        <w:t xml:space="preserve"> </w:t>
      </w:r>
      <w:r>
        <w:t>rules</w:t>
      </w:r>
      <w:r>
        <w:rPr>
          <w:spacing w:val="-9"/>
        </w:rPr>
        <w:t xml:space="preserve"> </w:t>
      </w:r>
      <w:r>
        <w:t>then</w:t>
      </w:r>
      <w:r>
        <w:rPr>
          <w:spacing w:val="-8"/>
        </w:rPr>
        <w:t xml:space="preserve"> </w:t>
      </w:r>
      <w:r>
        <w:t>in</w:t>
      </w:r>
      <w:r>
        <w:rPr>
          <w:spacing w:val="-7"/>
        </w:rPr>
        <w:t xml:space="preserve"> </w:t>
      </w:r>
      <w:r>
        <w:t>effect</w:t>
      </w:r>
      <w:r>
        <w:rPr>
          <w:spacing w:val="-10"/>
        </w:rPr>
        <w:t xml:space="preserve"> </w:t>
      </w:r>
      <w:r>
        <w:t>of said</w:t>
      </w:r>
      <w:r>
        <w:rPr>
          <w:spacing w:val="-16"/>
        </w:rPr>
        <w:t xml:space="preserve"> </w:t>
      </w:r>
      <w:r>
        <w:t>Association</w:t>
      </w:r>
      <w:r>
        <w:rPr>
          <w:spacing w:val="-15"/>
        </w:rPr>
        <w:t xml:space="preserve"> </w:t>
      </w:r>
      <w:r>
        <w:t>applicable</w:t>
      </w:r>
      <w:r>
        <w:rPr>
          <w:spacing w:val="-17"/>
        </w:rPr>
        <w:t xml:space="preserve"> </w:t>
      </w:r>
      <w:r>
        <w:t>to</w:t>
      </w:r>
      <w:r>
        <w:rPr>
          <w:spacing w:val="-16"/>
        </w:rPr>
        <w:t xml:space="preserve"> </w:t>
      </w:r>
      <w:r>
        <w:t>labor</w:t>
      </w:r>
      <w:r>
        <w:rPr>
          <w:spacing w:val="-14"/>
        </w:rPr>
        <w:t xml:space="preserve"> </w:t>
      </w:r>
      <w:r>
        <w:t>arbitration,</w:t>
      </w:r>
      <w:r>
        <w:rPr>
          <w:spacing w:val="-16"/>
        </w:rPr>
        <w:t xml:space="preserve"> </w:t>
      </w:r>
      <w:r>
        <w:t>subject</w:t>
      </w:r>
      <w:r>
        <w:rPr>
          <w:spacing w:val="-18"/>
        </w:rPr>
        <w:t xml:space="preserve"> </w:t>
      </w:r>
      <w:r>
        <w:t>to</w:t>
      </w:r>
      <w:r>
        <w:rPr>
          <w:spacing w:val="-15"/>
        </w:rPr>
        <w:t xml:space="preserve"> </w:t>
      </w:r>
      <w:r>
        <w:t>the</w:t>
      </w:r>
      <w:r>
        <w:rPr>
          <w:spacing w:val="-17"/>
        </w:rPr>
        <w:t xml:space="preserve"> </w:t>
      </w:r>
      <w:r>
        <w:t>provisions</w:t>
      </w:r>
      <w:r>
        <w:rPr>
          <w:spacing w:val="-17"/>
        </w:rPr>
        <w:t xml:space="preserve"> </w:t>
      </w:r>
      <w:r>
        <w:t>of this Agreement. The fees and other charges of the arbitration shall be equally divided between the parties. Each grievance shall be processed separately in any arbitration proceedings under this Article, except that grievances may be processed together in particular cases by prior mutual written</w:t>
      </w:r>
      <w:r>
        <w:rPr>
          <w:spacing w:val="-1"/>
        </w:rPr>
        <w:t xml:space="preserve"> </w:t>
      </w:r>
      <w:r>
        <w:t>agreement.</w:t>
      </w:r>
    </w:p>
    <w:p w14:paraId="14380FB4" w14:textId="77777777" w:rsidR="00C3591A" w:rsidRDefault="006F1AB3" w:rsidP="00BE6830">
      <w:pPr>
        <w:pStyle w:val="ListParagraph"/>
        <w:numPr>
          <w:ilvl w:val="0"/>
          <w:numId w:val="29"/>
        </w:numPr>
        <w:tabs>
          <w:tab w:val="left" w:pos="580"/>
        </w:tabs>
        <w:spacing w:before="1" w:after="240"/>
        <w:ind w:left="0" w:right="252" w:firstLine="0"/>
      </w:pPr>
      <w:r>
        <w:t>The arbitrator shall have no authority to add to, subtract from, change, amend, modify, alter or disregard any of the terms or provisions of this Agreement</w:t>
      </w:r>
      <w:r>
        <w:rPr>
          <w:spacing w:val="-6"/>
        </w:rPr>
        <w:t xml:space="preserve"> </w:t>
      </w:r>
      <w:r>
        <w:t>or</w:t>
      </w:r>
      <w:r>
        <w:rPr>
          <w:spacing w:val="-5"/>
        </w:rPr>
        <w:t xml:space="preserve"> </w:t>
      </w:r>
      <w:r>
        <w:t>authority</w:t>
      </w:r>
      <w:r>
        <w:rPr>
          <w:spacing w:val="-4"/>
        </w:rPr>
        <w:t xml:space="preserve"> </w:t>
      </w:r>
      <w:r>
        <w:t>or</w:t>
      </w:r>
      <w:r>
        <w:rPr>
          <w:spacing w:val="-5"/>
        </w:rPr>
        <w:t xml:space="preserve"> </w:t>
      </w:r>
      <w:r>
        <w:t>power</w:t>
      </w:r>
      <w:r>
        <w:rPr>
          <w:spacing w:val="-4"/>
        </w:rPr>
        <w:t xml:space="preserve"> </w:t>
      </w:r>
      <w:r>
        <w:t>to</w:t>
      </w:r>
      <w:r>
        <w:rPr>
          <w:spacing w:val="-3"/>
        </w:rPr>
        <w:t xml:space="preserve"> </w:t>
      </w:r>
      <w:r>
        <w:t>award</w:t>
      </w:r>
      <w:r>
        <w:rPr>
          <w:spacing w:val="-4"/>
        </w:rPr>
        <w:t xml:space="preserve"> </w:t>
      </w:r>
      <w:r>
        <w:t>back</w:t>
      </w:r>
      <w:r>
        <w:rPr>
          <w:spacing w:val="-5"/>
        </w:rPr>
        <w:t xml:space="preserve"> </w:t>
      </w:r>
      <w:r>
        <w:t>pay</w:t>
      </w:r>
      <w:r>
        <w:rPr>
          <w:spacing w:val="-4"/>
        </w:rPr>
        <w:t xml:space="preserve"> </w:t>
      </w:r>
      <w:r>
        <w:t>or</w:t>
      </w:r>
      <w:r>
        <w:rPr>
          <w:spacing w:val="-4"/>
        </w:rPr>
        <w:t xml:space="preserve"> </w:t>
      </w:r>
      <w:r>
        <w:t>other</w:t>
      </w:r>
      <w:r>
        <w:rPr>
          <w:spacing w:val="-5"/>
        </w:rPr>
        <w:t xml:space="preserve"> </w:t>
      </w:r>
      <w:r>
        <w:t>settlement</w:t>
      </w:r>
      <w:r>
        <w:rPr>
          <w:spacing w:val="-6"/>
        </w:rPr>
        <w:t xml:space="preserve"> </w:t>
      </w:r>
      <w:r>
        <w:t>to be</w:t>
      </w:r>
      <w:r>
        <w:rPr>
          <w:spacing w:val="-13"/>
        </w:rPr>
        <w:t xml:space="preserve"> </w:t>
      </w:r>
      <w:r>
        <w:t>retroactive</w:t>
      </w:r>
      <w:r>
        <w:rPr>
          <w:spacing w:val="-13"/>
        </w:rPr>
        <w:t xml:space="preserve"> </w:t>
      </w:r>
      <w:r>
        <w:t>beyond</w:t>
      </w:r>
      <w:r>
        <w:rPr>
          <w:spacing w:val="-11"/>
        </w:rPr>
        <w:t xml:space="preserve"> </w:t>
      </w:r>
      <w:r>
        <w:t>the</w:t>
      </w:r>
      <w:r>
        <w:rPr>
          <w:spacing w:val="-13"/>
        </w:rPr>
        <w:t xml:space="preserve"> </w:t>
      </w:r>
      <w:r>
        <w:t>date</w:t>
      </w:r>
      <w:r>
        <w:rPr>
          <w:spacing w:val="-13"/>
        </w:rPr>
        <w:t xml:space="preserve"> </w:t>
      </w:r>
      <w:r>
        <w:t>on</w:t>
      </w:r>
      <w:r>
        <w:rPr>
          <w:spacing w:val="-11"/>
        </w:rPr>
        <w:t xml:space="preserve"> </w:t>
      </w:r>
      <w:r>
        <w:t>which</w:t>
      </w:r>
      <w:r>
        <w:rPr>
          <w:spacing w:val="-5"/>
        </w:rPr>
        <w:t xml:space="preserve"> </w:t>
      </w:r>
      <w:r>
        <w:t>the</w:t>
      </w:r>
      <w:r>
        <w:rPr>
          <w:spacing w:val="-13"/>
        </w:rPr>
        <w:t xml:space="preserve"> </w:t>
      </w:r>
      <w:r>
        <w:t>events</w:t>
      </w:r>
      <w:r>
        <w:rPr>
          <w:spacing w:val="-13"/>
        </w:rPr>
        <w:t xml:space="preserve"> </w:t>
      </w:r>
      <w:r>
        <w:t>forming</w:t>
      </w:r>
      <w:r>
        <w:rPr>
          <w:spacing w:val="-11"/>
        </w:rPr>
        <w:t xml:space="preserve"> </w:t>
      </w:r>
      <w:r>
        <w:t>the</w:t>
      </w:r>
      <w:r>
        <w:rPr>
          <w:spacing w:val="-13"/>
        </w:rPr>
        <w:t xml:space="preserve"> </w:t>
      </w:r>
      <w:r>
        <w:t>basis</w:t>
      </w:r>
      <w:r>
        <w:rPr>
          <w:spacing w:val="-13"/>
        </w:rPr>
        <w:t xml:space="preserve"> </w:t>
      </w:r>
      <w:r>
        <w:t>of</w:t>
      </w:r>
      <w:r>
        <w:rPr>
          <w:spacing w:val="-12"/>
        </w:rPr>
        <w:t xml:space="preserve"> </w:t>
      </w:r>
      <w:r>
        <w:t>the grievance</w:t>
      </w:r>
      <w:r>
        <w:rPr>
          <w:spacing w:val="-13"/>
        </w:rPr>
        <w:t xml:space="preserve"> </w:t>
      </w:r>
      <w:r>
        <w:t>occurred.</w:t>
      </w:r>
      <w:r>
        <w:rPr>
          <w:spacing w:val="33"/>
        </w:rPr>
        <w:t xml:space="preserve"> </w:t>
      </w:r>
      <w:r>
        <w:t>The</w:t>
      </w:r>
      <w:r>
        <w:rPr>
          <w:spacing w:val="-12"/>
        </w:rPr>
        <w:t xml:space="preserve"> </w:t>
      </w:r>
      <w:r>
        <w:t>award</w:t>
      </w:r>
      <w:r>
        <w:rPr>
          <w:spacing w:val="-12"/>
        </w:rPr>
        <w:t xml:space="preserve"> </w:t>
      </w:r>
      <w:r>
        <w:t>of</w:t>
      </w:r>
      <w:r>
        <w:rPr>
          <w:spacing w:val="-12"/>
        </w:rPr>
        <w:t xml:space="preserve"> </w:t>
      </w:r>
      <w:r>
        <w:t>the</w:t>
      </w:r>
      <w:r>
        <w:rPr>
          <w:spacing w:val="-10"/>
        </w:rPr>
        <w:t xml:space="preserve"> </w:t>
      </w:r>
      <w:r>
        <w:t>arbitrator</w:t>
      </w:r>
      <w:r>
        <w:rPr>
          <w:spacing w:val="-12"/>
        </w:rPr>
        <w:t xml:space="preserve"> </w:t>
      </w:r>
      <w:r>
        <w:t>on</w:t>
      </w:r>
      <w:r>
        <w:rPr>
          <w:spacing w:val="-11"/>
        </w:rPr>
        <w:t xml:space="preserve"> </w:t>
      </w:r>
      <w:r>
        <w:t>any</w:t>
      </w:r>
      <w:r>
        <w:rPr>
          <w:spacing w:val="-12"/>
        </w:rPr>
        <w:t xml:space="preserve"> </w:t>
      </w:r>
      <w:r>
        <w:t>grievance</w:t>
      </w:r>
      <w:r>
        <w:rPr>
          <w:spacing w:val="-12"/>
        </w:rPr>
        <w:t xml:space="preserve"> </w:t>
      </w:r>
      <w:r>
        <w:t>properly submitted to them hereunder, if within the scope of their authority and power,</w:t>
      </w:r>
      <w:r>
        <w:rPr>
          <w:spacing w:val="-19"/>
        </w:rPr>
        <w:t xml:space="preserve"> </w:t>
      </w:r>
      <w:r>
        <w:t>shall</w:t>
      </w:r>
      <w:r>
        <w:rPr>
          <w:spacing w:val="-19"/>
        </w:rPr>
        <w:t xml:space="preserve"> </w:t>
      </w:r>
      <w:r>
        <w:t>be</w:t>
      </w:r>
      <w:r>
        <w:rPr>
          <w:spacing w:val="-20"/>
        </w:rPr>
        <w:t xml:space="preserve"> </w:t>
      </w:r>
      <w:r>
        <w:t>final</w:t>
      </w:r>
      <w:r>
        <w:rPr>
          <w:spacing w:val="-19"/>
        </w:rPr>
        <w:t xml:space="preserve"> </w:t>
      </w:r>
      <w:r>
        <w:t>and</w:t>
      </w:r>
      <w:r>
        <w:rPr>
          <w:spacing w:val="-20"/>
        </w:rPr>
        <w:t xml:space="preserve"> </w:t>
      </w:r>
      <w:r>
        <w:t>binding</w:t>
      </w:r>
      <w:r>
        <w:rPr>
          <w:spacing w:val="-20"/>
        </w:rPr>
        <w:t xml:space="preserve"> </w:t>
      </w:r>
      <w:r>
        <w:t>upon</w:t>
      </w:r>
      <w:r>
        <w:rPr>
          <w:spacing w:val="-21"/>
        </w:rPr>
        <w:t xml:space="preserve"> </w:t>
      </w:r>
      <w:r>
        <w:t>Cutchins</w:t>
      </w:r>
      <w:r>
        <w:rPr>
          <w:spacing w:val="-25"/>
        </w:rPr>
        <w:t xml:space="preserve"> </w:t>
      </w:r>
      <w:r>
        <w:t>Program,</w:t>
      </w:r>
      <w:r>
        <w:rPr>
          <w:spacing w:val="-24"/>
        </w:rPr>
        <w:t xml:space="preserve"> </w:t>
      </w:r>
      <w:r>
        <w:rPr>
          <w:spacing w:val="-2"/>
        </w:rPr>
        <w:t>the</w:t>
      </w:r>
      <w:r>
        <w:rPr>
          <w:spacing w:val="-24"/>
        </w:rPr>
        <w:t xml:space="preserve"> </w:t>
      </w:r>
      <w:r>
        <w:t>Union</w:t>
      </w:r>
      <w:r>
        <w:rPr>
          <w:spacing w:val="-22"/>
        </w:rPr>
        <w:t xml:space="preserve"> </w:t>
      </w:r>
      <w:r>
        <w:rPr>
          <w:spacing w:val="-2"/>
        </w:rPr>
        <w:t>and</w:t>
      </w:r>
      <w:r>
        <w:rPr>
          <w:spacing w:val="-24"/>
        </w:rPr>
        <w:t xml:space="preserve"> </w:t>
      </w:r>
      <w:r>
        <w:t>the employee(s).</w:t>
      </w:r>
    </w:p>
    <w:p w14:paraId="5349F5E2" w14:textId="77777777" w:rsidR="00C3591A" w:rsidRDefault="006F1AB3" w:rsidP="00BE6830">
      <w:pPr>
        <w:pStyle w:val="ListParagraph"/>
        <w:numPr>
          <w:ilvl w:val="1"/>
          <w:numId w:val="96"/>
        </w:numPr>
        <w:tabs>
          <w:tab w:val="left" w:pos="728"/>
        </w:tabs>
        <w:spacing w:before="78" w:after="240"/>
        <w:ind w:left="0" w:right="252" w:firstLine="0"/>
      </w:pPr>
      <w:r>
        <w:t>The</w:t>
      </w:r>
      <w:r>
        <w:rPr>
          <w:spacing w:val="-19"/>
        </w:rPr>
        <w:t xml:space="preserve"> </w:t>
      </w:r>
      <w:r>
        <w:t>initial</w:t>
      </w:r>
      <w:r>
        <w:rPr>
          <w:spacing w:val="-17"/>
        </w:rPr>
        <w:t xml:space="preserve"> </w:t>
      </w:r>
      <w:r>
        <w:t>written</w:t>
      </w:r>
      <w:r>
        <w:rPr>
          <w:spacing w:val="-17"/>
        </w:rPr>
        <w:t xml:space="preserve"> </w:t>
      </w:r>
      <w:r>
        <w:t>grievance</w:t>
      </w:r>
      <w:r>
        <w:rPr>
          <w:spacing w:val="-16"/>
        </w:rPr>
        <w:t xml:space="preserve"> </w:t>
      </w:r>
      <w:r>
        <w:t>shall</w:t>
      </w:r>
      <w:r>
        <w:rPr>
          <w:spacing w:val="-18"/>
        </w:rPr>
        <w:t xml:space="preserve"> </w:t>
      </w:r>
      <w:r>
        <w:t>be</w:t>
      </w:r>
      <w:r>
        <w:rPr>
          <w:spacing w:val="-19"/>
        </w:rPr>
        <w:t xml:space="preserve"> </w:t>
      </w:r>
      <w:r>
        <w:t>presented</w:t>
      </w:r>
      <w:r>
        <w:rPr>
          <w:spacing w:val="-14"/>
        </w:rPr>
        <w:t xml:space="preserve"> </w:t>
      </w:r>
      <w:r>
        <w:t>to</w:t>
      </w:r>
      <w:r>
        <w:rPr>
          <w:spacing w:val="-17"/>
        </w:rPr>
        <w:t xml:space="preserve"> </w:t>
      </w:r>
      <w:r>
        <w:t>that</w:t>
      </w:r>
      <w:r>
        <w:rPr>
          <w:spacing w:val="-18"/>
        </w:rPr>
        <w:t xml:space="preserve"> </w:t>
      </w:r>
      <w:r>
        <w:t>person</w:t>
      </w:r>
      <w:r>
        <w:rPr>
          <w:spacing w:val="-17"/>
        </w:rPr>
        <w:t xml:space="preserve"> </w:t>
      </w:r>
      <w:r>
        <w:t>who</w:t>
      </w:r>
      <w:r>
        <w:rPr>
          <w:spacing w:val="-18"/>
        </w:rPr>
        <w:t xml:space="preserve"> </w:t>
      </w:r>
      <w:r>
        <w:t>was responsible for the action/decision being grieved. If the immediate supervisor's</w:t>
      </w:r>
      <w:r>
        <w:rPr>
          <w:spacing w:val="-9"/>
        </w:rPr>
        <w:t xml:space="preserve"> </w:t>
      </w:r>
      <w:r>
        <w:t>(e.g.</w:t>
      </w:r>
      <w:r>
        <w:rPr>
          <w:spacing w:val="-8"/>
        </w:rPr>
        <w:t xml:space="preserve"> </w:t>
      </w:r>
      <w:r>
        <w:t>Residential</w:t>
      </w:r>
      <w:r>
        <w:rPr>
          <w:spacing w:val="-7"/>
        </w:rPr>
        <w:t xml:space="preserve"> </w:t>
      </w:r>
      <w:r>
        <w:t>Manager)</w:t>
      </w:r>
      <w:r>
        <w:rPr>
          <w:spacing w:val="-7"/>
        </w:rPr>
        <w:t xml:space="preserve"> </w:t>
      </w:r>
      <w:r>
        <w:t>action</w:t>
      </w:r>
      <w:r>
        <w:rPr>
          <w:spacing w:val="-8"/>
        </w:rPr>
        <w:t xml:space="preserve"> </w:t>
      </w:r>
      <w:r>
        <w:t>or</w:t>
      </w:r>
      <w:r>
        <w:rPr>
          <w:spacing w:val="-10"/>
        </w:rPr>
        <w:t xml:space="preserve"> </w:t>
      </w:r>
      <w:r>
        <w:t>decision</w:t>
      </w:r>
      <w:r>
        <w:rPr>
          <w:spacing w:val="-8"/>
        </w:rPr>
        <w:t xml:space="preserve"> </w:t>
      </w:r>
      <w:r>
        <w:t>is</w:t>
      </w:r>
      <w:r>
        <w:rPr>
          <w:spacing w:val="-10"/>
        </w:rPr>
        <w:t xml:space="preserve"> </w:t>
      </w:r>
      <w:r>
        <w:t>being</w:t>
      </w:r>
      <w:r>
        <w:rPr>
          <w:spacing w:val="-8"/>
        </w:rPr>
        <w:t xml:space="preserve"> </w:t>
      </w:r>
      <w:r>
        <w:t>grieved then</w:t>
      </w:r>
      <w:r>
        <w:rPr>
          <w:spacing w:val="-12"/>
        </w:rPr>
        <w:t xml:space="preserve"> </w:t>
      </w:r>
      <w:r>
        <w:t>the</w:t>
      </w:r>
      <w:r>
        <w:rPr>
          <w:spacing w:val="-14"/>
        </w:rPr>
        <w:t xml:space="preserve"> </w:t>
      </w:r>
      <w:r>
        <w:t>written</w:t>
      </w:r>
      <w:r>
        <w:rPr>
          <w:spacing w:val="-11"/>
        </w:rPr>
        <w:t xml:space="preserve"> </w:t>
      </w:r>
      <w:r>
        <w:t>grievance</w:t>
      </w:r>
      <w:r>
        <w:rPr>
          <w:spacing w:val="-11"/>
        </w:rPr>
        <w:t xml:space="preserve"> </w:t>
      </w:r>
      <w:r>
        <w:t>must</w:t>
      </w:r>
      <w:r>
        <w:rPr>
          <w:spacing w:val="-13"/>
        </w:rPr>
        <w:t xml:space="preserve"> </w:t>
      </w:r>
      <w:r>
        <w:t>be</w:t>
      </w:r>
      <w:r>
        <w:rPr>
          <w:spacing w:val="-11"/>
        </w:rPr>
        <w:t xml:space="preserve"> </w:t>
      </w:r>
      <w:r>
        <w:t>filed</w:t>
      </w:r>
      <w:r>
        <w:rPr>
          <w:spacing w:val="-11"/>
        </w:rPr>
        <w:t xml:space="preserve"> </w:t>
      </w:r>
      <w:r>
        <w:t>with</w:t>
      </w:r>
      <w:r>
        <w:rPr>
          <w:spacing w:val="-10"/>
        </w:rPr>
        <w:t xml:space="preserve"> </w:t>
      </w:r>
      <w:r>
        <w:t>the</w:t>
      </w:r>
      <w:r>
        <w:rPr>
          <w:spacing w:val="-11"/>
        </w:rPr>
        <w:t xml:space="preserve"> </w:t>
      </w:r>
      <w:r>
        <w:t>supervisor</w:t>
      </w:r>
      <w:r>
        <w:rPr>
          <w:spacing w:val="-10"/>
        </w:rPr>
        <w:t xml:space="preserve"> </w:t>
      </w:r>
      <w:r>
        <w:t>within</w:t>
      </w:r>
      <w:r>
        <w:rPr>
          <w:spacing w:val="-12"/>
        </w:rPr>
        <w:t xml:space="preserve"> </w:t>
      </w:r>
      <w:r>
        <w:t>twenty- one</w:t>
      </w:r>
      <w:r>
        <w:rPr>
          <w:spacing w:val="-22"/>
        </w:rPr>
        <w:t xml:space="preserve"> </w:t>
      </w:r>
      <w:r>
        <w:t>(21)</w:t>
      </w:r>
      <w:r>
        <w:rPr>
          <w:spacing w:val="-19"/>
        </w:rPr>
        <w:t xml:space="preserve"> </w:t>
      </w:r>
      <w:r>
        <w:t>calendar</w:t>
      </w:r>
      <w:r>
        <w:rPr>
          <w:spacing w:val="-20"/>
        </w:rPr>
        <w:t xml:space="preserve"> </w:t>
      </w:r>
      <w:r>
        <w:t>days</w:t>
      </w:r>
      <w:r>
        <w:rPr>
          <w:spacing w:val="-22"/>
        </w:rPr>
        <w:t xml:space="preserve"> </w:t>
      </w:r>
      <w:r>
        <w:t>of</w:t>
      </w:r>
      <w:r>
        <w:rPr>
          <w:spacing w:val="-20"/>
        </w:rPr>
        <w:t xml:space="preserve"> </w:t>
      </w:r>
      <w:r>
        <w:t>the</w:t>
      </w:r>
      <w:r>
        <w:rPr>
          <w:spacing w:val="-19"/>
        </w:rPr>
        <w:t xml:space="preserve"> </w:t>
      </w:r>
      <w:r>
        <w:t>action/decision</w:t>
      </w:r>
      <w:r>
        <w:rPr>
          <w:spacing w:val="-20"/>
        </w:rPr>
        <w:t xml:space="preserve"> </w:t>
      </w:r>
      <w:r>
        <w:t>being</w:t>
      </w:r>
      <w:r>
        <w:rPr>
          <w:spacing w:val="-20"/>
        </w:rPr>
        <w:t xml:space="preserve"> </w:t>
      </w:r>
      <w:r>
        <w:t>grieved;</w:t>
      </w:r>
      <w:r>
        <w:rPr>
          <w:spacing w:val="-18"/>
        </w:rPr>
        <w:t xml:space="preserve"> </w:t>
      </w:r>
      <w:r>
        <w:t>if</w:t>
      </w:r>
      <w:r>
        <w:rPr>
          <w:spacing w:val="-24"/>
        </w:rPr>
        <w:t xml:space="preserve"> </w:t>
      </w:r>
      <w:r>
        <w:rPr>
          <w:spacing w:val="-2"/>
        </w:rPr>
        <w:t>the</w:t>
      </w:r>
      <w:r>
        <w:rPr>
          <w:spacing w:val="-24"/>
        </w:rPr>
        <w:t xml:space="preserve"> </w:t>
      </w:r>
      <w:r>
        <w:t>grievance concerns</w:t>
      </w:r>
      <w:r>
        <w:rPr>
          <w:spacing w:val="-5"/>
        </w:rPr>
        <w:t xml:space="preserve"> </w:t>
      </w:r>
      <w:r>
        <w:t>an</w:t>
      </w:r>
      <w:r>
        <w:rPr>
          <w:spacing w:val="-3"/>
        </w:rPr>
        <w:t xml:space="preserve"> </w:t>
      </w:r>
      <w:r>
        <w:t>action</w:t>
      </w:r>
      <w:r>
        <w:rPr>
          <w:spacing w:val="-5"/>
        </w:rPr>
        <w:t xml:space="preserve"> </w:t>
      </w:r>
      <w:r>
        <w:t>or</w:t>
      </w:r>
      <w:r>
        <w:rPr>
          <w:spacing w:val="-6"/>
        </w:rPr>
        <w:t xml:space="preserve"> </w:t>
      </w:r>
      <w:r>
        <w:t>decision</w:t>
      </w:r>
      <w:r>
        <w:rPr>
          <w:spacing w:val="-5"/>
        </w:rPr>
        <w:t xml:space="preserve"> </w:t>
      </w:r>
      <w:r>
        <w:t>made</w:t>
      </w:r>
      <w:r>
        <w:rPr>
          <w:spacing w:val="-6"/>
        </w:rPr>
        <w:t xml:space="preserve"> </w:t>
      </w:r>
      <w:r>
        <w:t>by</w:t>
      </w:r>
      <w:r>
        <w:rPr>
          <w:spacing w:val="-5"/>
        </w:rPr>
        <w:t xml:space="preserve"> </w:t>
      </w:r>
      <w:r>
        <w:t>the</w:t>
      </w:r>
      <w:r>
        <w:rPr>
          <w:spacing w:val="-6"/>
        </w:rPr>
        <w:t xml:space="preserve"> </w:t>
      </w:r>
      <w:r>
        <w:t>Residential</w:t>
      </w:r>
      <w:r>
        <w:rPr>
          <w:spacing w:val="-4"/>
        </w:rPr>
        <w:t xml:space="preserve"> </w:t>
      </w:r>
      <w:r>
        <w:t>Director,</w:t>
      </w:r>
      <w:r>
        <w:rPr>
          <w:spacing w:val="-3"/>
        </w:rPr>
        <w:t xml:space="preserve"> </w:t>
      </w:r>
      <w:r>
        <w:t>Program Director or Chief Executive Officer, then the written grievance must be filed</w:t>
      </w:r>
      <w:r>
        <w:rPr>
          <w:spacing w:val="-7"/>
        </w:rPr>
        <w:t xml:space="preserve"> </w:t>
      </w:r>
      <w:r>
        <w:t>with</w:t>
      </w:r>
      <w:r>
        <w:rPr>
          <w:spacing w:val="-7"/>
        </w:rPr>
        <w:t xml:space="preserve"> </w:t>
      </w:r>
      <w:r>
        <w:t>the</w:t>
      </w:r>
      <w:r>
        <w:rPr>
          <w:spacing w:val="-6"/>
        </w:rPr>
        <w:t xml:space="preserve"> </w:t>
      </w:r>
      <w:r>
        <w:t>respective</w:t>
      </w:r>
      <w:r>
        <w:rPr>
          <w:spacing w:val="-9"/>
        </w:rPr>
        <w:t xml:space="preserve"> </w:t>
      </w:r>
      <w:r>
        <w:t>party</w:t>
      </w:r>
      <w:r>
        <w:rPr>
          <w:spacing w:val="-7"/>
        </w:rPr>
        <w:t xml:space="preserve"> </w:t>
      </w:r>
      <w:r>
        <w:t>within</w:t>
      </w:r>
      <w:r>
        <w:rPr>
          <w:spacing w:val="-7"/>
        </w:rPr>
        <w:t xml:space="preserve"> </w:t>
      </w:r>
      <w:r>
        <w:t>twenty-one</w:t>
      </w:r>
      <w:r>
        <w:rPr>
          <w:spacing w:val="-5"/>
        </w:rPr>
        <w:t xml:space="preserve"> </w:t>
      </w:r>
      <w:r>
        <w:t>(21)</w:t>
      </w:r>
      <w:r>
        <w:rPr>
          <w:spacing w:val="-9"/>
        </w:rPr>
        <w:t xml:space="preserve"> </w:t>
      </w:r>
      <w:r>
        <w:t>calendar</w:t>
      </w:r>
      <w:r>
        <w:rPr>
          <w:spacing w:val="-9"/>
        </w:rPr>
        <w:t xml:space="preserve"> </w:t>
      </w:r>
      <w:r>
        <w:t>days</w:t>
      </w:r>
      <w:r>
        <w:rPr>
          <w:spacing w:val="-9"/>
        </w:rPr>
        <w:t xml:space="preserve"> </w:t>
      </w:r>
      <w:r>
        <w:t>of</w:t>
      </w:r>
      <w:r>
        <w:rPr>
          <w:spacing w:val="-6"/>
        </w:rPr>
        <w:t xml:space="preserve"> </w:t>
      </w:r>
      <w:r>
        <w:t>the action/decision being</w:t>
      </w:r>
      <w:r>
        <w:rPr>
          <w:spacing w:val="-1"/>
        </w:rPr>
        <w:t xml:space="preserve"> </w:t>
      </w:r>
      <w:r>
        <w:t>grieved.</w:t>
      </w:r>
    </w:p>
    <w:p w14:paraId="3776227F" w14:textId="77777777" w:rsidR="00C3591A" w:rsidRDefault="006F1AB3" w:rsidP="00BE6830">
      <w:pPr>
        <w:pStyle w:val="ListParagraph"/>
        <w:numPr>
          <w:ilvl w:val="1"/>
          <w:numId w:val="96"/>
        </w:numPr>
        <w:tabs>
          <w:tab w:val="left" w:pos="728"/>
        </w:tabs>
        <w:spacing w:before="1" w:after="240"/>
        <w:ind w:left="0" w:right="252" w:firstLine="0"/>
      </w:pPr>
      <w:r>
        <w:t>The</w:t>
      </w:r>
      <w:r>
        <w:rPr>
          <w:spacing w:val="-21"/>
        </w:rPr>
        <w:t xml:space="preserve"> </w:t>
      </w:r>
      <w:r>
        <w:t>time</w:t>
      </w:r>
      <w:r>
        <w:rPr>
          <w:spacing w:val="-17"/>
        </w:rPr>
        <w:t xml:space="preserve"> </w:t>
      </w:r>
      <w:r>
        <w:t>limits</w:t>
      </w:r>
      <w:r>
        <w:rPr>
          <w:spacing w:val="-18"/>
        </w:rPr>
        <w:t xml:space="preserve"> </w:t>
      </w:r>
      <w:r>
        <w:t>provided</w:t>
      </w:r>
      <w:r>
        <w:rPr>
          <w:spacing w:val="-18"/>
        </w:rPr>
        <w:t xml:space="preserve"> </w:t>
      </w:r>
      <w:r>
        <w:t>for</w:t>
      </w:r>
      <w:r>
        <w:rPr>
          <w:spacing w:val="-19"/>
        </w:rPr>
        <w:t xml:space="preserve"> </w:t>
      </w:r>
      <w:r>
        <w:t>in</w:t>
      </w:r>
      <w:r>
        <w:rPr>
          <w:spacing w:val="-16"/>
        </w:rPr>
        <w:t xml:space="preserve"> </w:t>
      </w:r>
      <w:r>
        <w:t>this</w:t>
      </w:r>
      <w:r>
        <w:rPr>
          <w:spacing w:val="-20"/>
        </w:rPr>
        <w:t xml:space="preserve"> </w:t>
      </w:r>
      <w:r>
        <w:t>Article</w:t>
      </w:r>
      <w:r>
        <w:rPr>
          <w:spacing w:val="-18"/>
        </w:rPr>
        <w:t xml:space="preserve"> </w:t>
      </w:r>
      <w:r>
        <w:t>are</w:t>
      </w:r>
      <w:r>
        <w:rPr>
          <w:spacing w:val="-24"/>
        </w:rPr>
        <w:t xml:space="preserve"> </w:t>
      </w:r>
      <w:r>
        <w:rPr>
          <w:spacing w:val="-3"/>
        </w:rPr>
        <w:t>conditions</w:t>
      </w:r>
      <w:r>
        <w:rPr>
          <w:spacing w:val="-23"/>
        </w:rPr>
        <w:t xml:space="preserve"> </w:t>
      </w:r>
      <w:r>
        <w:t>precedent</w:t>
      </w:r>
      <w:r>
        <w:rPr>
          <w:spacing w:val="-22"/>
        </w:rPr>
        <w:t xml:space="preserve"> </w:t>
      </w:r>
      <w:r>
        <w:rPr>
          <w:spacing w:val="-2"/>
        </w:rPr>
        <w:t xml:space="preserve">for </w:t>
      </w:r>
      <w:r>
        <w:t xml:space="preserve">the filing and processing of grievances under this Article. Any such time limit may be extended in a particular case by mutual agreement provided such extension is set forth in writing and signed by the party for whose benefit the </w:t>
      </w:r>
      <w:r>
        <w:lastRenderedPageBreak/>
        <w:t>time limit is established. If it is not possible to refer the grievance</w:t>
      </w:r>
      <w:r>
        <w:rPr>
          <w:spacing w:val="-17"/>
        </w:rPr>
        <w:t xml:space="preserve"> </w:t>
      </w:r>
      <w:r>
        <w:t>to</w:t>
      </w:r>
      <w:r>
        <w:rPr>
          <w:spacing w:val="-15"/>
        </w:rPr>
        <w:t xml:space="preserve"> </w:t>
      </w:r>
      <w:r>
        <w:t>any</w:t>
      </w:r>
      <w:r>
        <w:rPr>
          <w:spacing w:val="-18"/>
        </w:rPr>
        <w:t xml:space="preserve"> </w:t>
      </w:r>
      <w:r>
        <w:t>step</w:t>
      </w:r>
      <w:r>
        <w:rPr>
          <w:spacing w:val="-15"/>
        </w:rPr>
        <w:t xml:space="preserve"> </w:t>
      </w:r>
      <w:r>
        <w:t>within</w:t>
      </w:r>
      <w:r>
        <w:rPr>
          <w:spacing w:val="-15"/>
        </w:rPr>
        <w:t xml:space="preserve"> </w:t>
      </w:r>
      <w:r>
        <w:t>the</w:t>
      </w:r>
      <w:r>
        <w:rPr>
          <w:spacing w:val="-17"/>
        </w:rPr>
        <w:t xml:space="preserve"> </w:t>
      </w:r>
      <w:r>
        <w:t>applicable</w:t>
      </w:r>
      <w:r>
        <w:rPr>
          <w:spacing w:val="-17"/>
        </w:rPr>
        <w:t xml:space="preserve"> </w:t>
      </w:r>
      <w:r>
        <w:t>time</w:t>
      </w:r>
      <w:r>
        <w:rPr>
          <w:spacing w:val="-16"/>
        </w:rPr>
        <w:t xml:space="preserve"> </w:t>
      </w:r>
      <w:r>
        <w:t>limits</w:t>
      </w:r>
      <w:r>
        <w:rPr>
          <w:spacing w:val="-20"/>
        </w:rPr>
        <w:t xml:space="preserve"> </w:t>
      </w:r>
      <w:r>
        <w:t>due</w:t>
      </w:r>
      <w:r>
        <w:rPr>
          <w:spacing w:val="-20"/>
        </w:rPr>
        <w:t xml:space="preserve"> </w:t>
      </w:r>
      <w:r>
        <w:t>to</w:t>
      </w:r>
      <w:r>
        <w:rPr>
          <w:spacing w:val="-15"/>
        </w:rPr>
        <w:t xml:space="preserve"> </w:t>
      </w:r>
      <w:r>
        <w:t>the</w:t>
      </w:r>
      <w:r>
        <w:rPr>
          <w:spacing w:val="-16"/>
        </w:rPr>
        <w:t xml:space="preserve"> </w:t>
      </w:r>
      <w:r>
        <w:t>absence</w:t>
      </w:r>
      <w:r>
        <w:rPr>
          <w:spacing w:val="-24"/>
        </w:rPr>
        <w:t xml:space="preserve"> </w:t>
      </w:r>
      <w:r>
        <w:t>of the appropriate representative of Cutchins Program, the grievance may</w:t>
      </w:r>
      <w:r>
        <w:rPr>
          <w:spacing w:val="-40"/>
        </w:rPr>
        <w:t xml:space="preserve"> </w:t>
      </w:r>
      <w:r>
        <w:t>be referred to the next step. The failure of Cutchins Program at any step to give its written answer to the grievance within the applicable time limits shall be deemed to be a denial of the grievance and shall qualify it to be referred to the next step. If a grievance is not referred by the Union to the next</w:t>
      </w:r>
      <w:r>
        <w:rPr>
          <w:spacing w:val="-18"/>
        </w:rPr>
        <w:t xml:space="preserve"> </w:t>
      </w:r>
      <w:r>
        <w:t>step</w:t>
      </w:r>
      <w:r>
        <w:rPr>
          <w:spacing w:val="-19"/>
        </w:rPr>
        <w:t xml:space="preserve"> </w:t>
      </w:r>
      <w:r>
        <w:t>in</w:t>
      </w:r>
      <w:r>
        <w:rPr>
          <w:spacing w:val="-16"/>
        </w:rPr>
        <w:t xml:space="preserve"> </w:t>
      </w:r>
      <w:r>
        <w:t>the</w:t>
      </w:r>
      <w:r>
        <w:rPr>
          <w:spacing w:val="-18"/>
        </w:rPr>
        <w:t xml:space="preserve"> </w:t>
      </w:r>
      <w:r>
        <w:t>grievance</w:t>
      </w:r>
      <w:r>
        <w:rPr>
          <w:spacing w:val="-20"/>
        </w:rPr>
        <w:t xml:space="preserve"> </w:t>
      </w:r>
      <w:r>
        <w:t>procedure</w:t>
      </w:r>
      <w:r>
        <w:rPr>
          <w:spacing w:val="-21"/>
        </w:rPr>
        <w:t xml:space="preserve"> </w:t>
      </w:r>
      <w:r>
        <w:t>within</w:t>
      </w:r>
      <w:r>
        <w:rPr>
          <w:spacing w:val="-19"/>
        </w:rPr>
        <w:t xml:space="preserve"> </w:t>
      </w:r>
      <w:r>
        <w:t>the</w:t>
      </w:r>
      <w:r>
        <w:rPr>
          <w:spacing w:val="-17"/>
        </w:rPr>
        <w:t xml:space="preserve"> </w:t>
      </w:r>
      <w:r>
        <w:t>applicable</w:t>
      </w:r>
      <w:r>
        <w:rPr>
          <w:spacing w:val="-23"/>
        </w:rPr>
        <w:t xml:space="preserve"> </w:t>
      </w:r>
      <w:r>
        <w:t>time</w:t>
      </w:r>
      <w:r>
        <w:rPr>
          <w:spacing w:val="-16"/>
        </w:rPr>
        <w:t xml:space="preserve"> </w:t>
      </w:r>
      <w:r>
        <w:t>limit,</w:t>
      </w:r>
      <w:r>
        <w:rPr>
          <w:spacing w:val="-23"/>
        </w:rPr>
        <w:t xml:space="preserve"> </w:t>
      </w:r>
      <w:r>
        <w:t>it</w:t>
      </w:r>
      <w:r>
        <w:rPr>
          <w:spacing w:val="-22"/>
        </w:rPr>
        <w:t xml:space="preserve"> </w:t>
      </w:r>
      <w:r>
        <w:rPr>
          <w:spacing w:val="-3"/>
        </w:rPr>
        <w:t xml:space="preserve">shall </w:t>
      </w:r>
      <w:r>
        <w:t>be settled on the basis of the last answer given. If the grievant and/or the Union fail to meet within the specified or agreed upon timeframes, the grievance</w:t>
      </w:r>
      <w:r>
        <w:rPr>
          <w:spacing w:val="-9"/>
        </w:rPr>
        <w:t xml:space="preserve"> </w:t>
      </w:r>
      <w:r>
        <w:t>shall</w:t>
      </w:r>
      <w:r>
        <w:rPr>
          <w:spacing w:val="-10"/>
        </w:rPr>
        <w:t xml:space="preserve"> </w:t>
      </w:r>
      <w:r>
        <w:t>be</w:t>
      </w:r>
      <w:r>
        <w:rPr>
          <w:spacing w:val="-8"/>
        </w:rPr>
        <w:t xml:space="preserve"> </w:t>
      </w:r>
      <w:r>
        <w:t>settled</w:t>
      </w:r>
      <w:r>
        <w:rPr>
          <w:spacing w:val="-9"/>
        </w:rPr>
        <w:t xml:space="preserve"> </w:t>
      </w:r>
      <w:r>
        <w:t>on</w:t>
      </w:r>
      <w:r>
        <w:rPr>
          <w:spacing w:val="-10"/>
        </w:rPr>
        <w:t xml:space="preserve"> </w:t>
      </w:r>
      <w:r>
        <w:t>the</w:t>
      </w:r>
      <w:r>
        <w:rPr>
          <w:spacing w:val="-10"/>
        </w:rPr>
        <w:t xml:space="preserve"> </w:t>
      </w:r>
      <w:r>
        <w:t>basis</w:t>
      </w:r>
      <w:r>
        <w:rPr>
          <w:spacing w:val="-10"/>
        </w:rPr>
        <w:t xml:space="preserve"> </w:t>
      </w:r>
      <w:r>
        <w:t>of</w:t>
      </w:r>
      <w:r>
        <w:rPr>
          <w:spacing w:val="-10"/>
        </w:rPr>
        <w:t xml:space="preserve"> </w:t>
      </w:r>
      <w:r>
        <w:t>the</w:t>
      </w:r>
      <w:r>
        <w:rPr>
          <w:spacing w:val="-8"/>
        </w:rPr>
        <w:t xml:space="preserve"> </w:t>
      </w:r>
      <w:r>
        <w:t>last</w:t>
      </w:r>
      <w:r>
        <w:rPr>
          <w:spacing w:val="-9"/>
        </w:rPr>
        <w:t xml:space="preserve"> </w:t>
      </w:r>
      <w:r>
        <w:t>answer</w:t>
      </w:r>
      <w:r>
        <w:rPr>
          <w:spacing w:val="-10"/>
        </w:rPr>
        <w:t xml:space="preserve"> </w:t>
      </w:r>
      <w:r>
        <w:t>given</w:t>
      </w:r>
      <w:r>
        <w:rPr>
          <w:spacing w:val="-9"/>
        </w:rPr>
        <w:t xml:space="preserve"> </w:t>
      </w:r>
      <w:r>
        <w:t>by</w:t>
      </w:r>
      <w:r>
        <w:rPr>
          <w:spacing w:val="-9"/>
        </w:rPr>
        <w:t xml:space="preserve"> </w:t>
      </w:r>
      <w:r>
        <w:t>Cutchins Programs.</w:t>
      </w:r>
    </w:p>
    <w:p w14:paraId="613A618C" w14:textId="657D50D4" w:rsidR="00C3591A" w:rsidRDefault="006F1AB3" w:rsidP="00BE6830">
      <w:pPr>
        <w:pStyle w:val="ListParagraph"/>
        <w:numPr>
          <w:ilvl w:val="1"/>
          <w:numId w:val="96"/>
        </w:numPr>
        <w:tabs>
          <w:tab w:val="left" w:pos="728"/>
        </w:tabs>
        <w:spacing w:before="1" w:after="240"/>
        <w:ind w:left="0" w:right="257" w:firstLine="0"/>
        <w:rPr>
          <w:sz w:val="19"/>
        </w:rPr>
      </w:pPr>
      <w:r>
        <w:t>If</w:t>
      </w:r>
      <w:r>
        <w:rPr>
          <w:spacing w:val="-19"/>
        </w:rPr>
        <w:t xml:space="preserve"> </w:t>
      </w:r>
      <w:r>
        <w:t>during</w:t>
      </w:r>
      <w:r>
        <w:rPr>
          <w:spacing w:val="-17"/>
        </w:rPr>
        <w:t xml:space="preserve"> </w:t>
      </w:r>
      <w:r>
        <w:t>the</w:t>
      </w:r>
      <w:r>
        <w:rPr>
          <w:spacing w:val="-17"/>
        </w:rPr>
        <w:t xml:space="preserve"> </w:t>
      </w:r>
      <w:r>
        <w:t>grievance</w:t>
      </w:r>
      <w:r>
        <w:rPr>
          <w:spacing w:val="-14"/>
        </w:rPr>
        <w:t xml:space="preserve"> </w:t>
      </w:r>
      <w:r>
        <w:t>process</w:t>
      </w:r>
      <w:r>
        <w:rPr>
          <w:spacing w:val="-16"/>
        </w:rPr>
        <w:t xml:space="preserve"> </w:t>
      </w:r>
      <w:r>
        <w:t>there</w:t>
      </w:r>
      <w:r>
        <w:rPr>
          <w:spacing w:val="-17"/>
        </w:rPr>
        <w:t xml:space="preserve"> </w:t>
      </w:r>
      <w:r>
        <w:t>is</w:t>
      </w:r>
      <w:r>
        <w:rPr>
          <w:spacing w:val="-16"/>
        </w:rPr>
        <w:t xml:space="preserve"> </w:t>
      </w:r>
      <w:r>
        <w:t>an</w:t>
      </w:r>
      <w:r>
        <w:rPr>
          <w:spacing w:val="-18"/>
        </w:rPr>
        <w:t xml:space="preserve"> </w:t>
      </w:r>
      <w:r>
        <w:t>agreement</w:t>
      </w:r>
      <w:r>
        <w:rPr>
          <w:spacing w:val="-18"/>
        </w:rPr>
        <w:t xml:space="preserve"> </w:t>
      </w:r>
      <w:r>
        <w:t>to</w:t>
      </w:r>
      <w:r>
        <w:rPr>
          <w:spacing w:val="-18"/>
        </w:rPr>
        <w:t xml:space="preserve"> </w:t>
      </w:r>
      <w:r>
        <w:t>modify</w:t>
      </w:r>
      <w:r>
        <w:rPr>
          <w:spacing w:val="-14"/>
        </w:rPr>
        <w:t xml:space="preserve"> </w:t>
      </w:r>
      <w:r>
        <w:t>a</w:t>
      </w:r>
      <w:r>
        <w:rPr>
          <w:spacing w:val="-20"/>
        </w:rPr>
        <w:t xml:space="preserve"> </w:t>
      </w:r>
      <w:r>
        <w:t>letter or disciplinary notice contained in an employee’s personnel file, the</w:t>
      </w:r>
      <w:r>
        <w:rPr>
          <w:spacing w:val="-35"/>
        </w:rPr>
        <w:t xml:space="preserve"> </w:t>
      </w:r>
      <w:r>
        <w:t>older version will be removed from the file to avoid</w:t>
      </w:r>
      <w:r>
        <w:rPr>
          <w:spacing w:val="-7"/>
        </w:rPr>
        <w:t xml:space="preserve"> </w:t>
      </w:r>
      <w:r>
        <w:t>confusion.</w:t>
      </w:r>
    </w:p>
    <w:p w14:paraId="17BD13CD" w14:textId="57E47538" w:rsidR="00C3591A" w:rsidRDefault="006F1AB3" w:rsidP="00F75021">
      <w:pPr>
        <w:pStyle w:val="Heading3"/>
        <w:spacing w:after="240"/>
        <w:ind w:left="1764"/>
      </w:pPr>
      <w:r>
        <w:t>Article 5</w:t>
      </w:r>
      <w:r w:rsidR="0006424C">
        <w:t>4</w:t>
      </w:r>
      <w:r>
        <w:t>: Legal</w:t>
      </w:r>
      <w:r>
        <w:rPr>
          <w:spacing w:val="-19"/>
        </w:rPr>
        <w:t xml:space="preserve"> </w:t>
      </w:r>
      <w:r>
        <w:t>Conformity/Validity</w:t>
      </w:r>
    </w:p>
    <w:p w14:paraId="1F3CB71C" w14:textId="12FB97CB" w:rsidR="003007E8" w:rsidRDefault="006F1AB3" w:rsidP="00BE6830">
      <w:pPr>
        <w:pStyle w:val="BodyText"/>
        <w:spacing w:after="240"/>
        <w:ind w:right="258"/>
        <w:jc w:val="both"/>
      </w:pPr>
      <w:r>
        <w:t>Should any federal or state law, municipal ordinance, or any court or administrative order or ruling conflict with any provisions of this Agreement, the provisions so affected will be amended or deleted to the extent necessary to conform to said law, ordinance, order, or ruling but in all other respects this Agreement shall continue in full force and effect.</w:t>
      </w:r>
    </w:p>
    <w:p w14:paraId="599431C6" w14:textId="1E8A4D84" w:rsidR="00C3591A" w:rsidRDefault="006F1AB3">
      <w:pPr>
        <w:pStyle w:val="Heading3"/>
        <w:spacing w:before="78"/>
        <w:ind w:left="1937"/>
      </w:pPr>
      <w:r>
        <w:t>Article 5</w:t>
      </w:r>
      <w:r w:rsidR="0006424C">
        <w:t>5</w:t>
      </w:r>
      <w:r>
        <w:t>: No Strike/No Lockouts</w:t>
      </w:r>
    </w:p>
    <w:p w14:paraId="2546552B" w14:textId="77777777" w:rsidR="00C3591A" w:rsidRDefault="006F1AB3" w:rsidP="00BE6830">
      <w:pPr>
        <w:pStyle w:val="BodyText"/>
        <w:spacing w:before="115" w:after="240"/>
        <w:ind w:right="257"/>
        <w:jc w:val="both"/>
      </w:pPr>
      <w:r>
        <w:t>Since</w:t>
      </w:r>
      <w:r>
        <w:rPr>
          <w:spacing w:val="-21"/>
        </w:rPr>
        <w:t xml:space="preserve"> </w:t>
      </w:r>
      <w:r>
        <w:t>this</w:t>
      </w:r>
      <w:r>
        <w:rPr>
          <w:spacing w:val="-17"/>
        </w:rPr>
        <w:t xml:space="preserve"> </w:t>
      </w:r>
      <w:r>
        <w:t>Agreement</w:t>
      </w:r>
      <w:r>
        <w:rPr>
          <w:spacing w:val="-19"/>
        </w:rPr>
        <w:t xml:space="preserve"> </w:t>
      </w:r>
      <w:r>
        <w:t>provides</w:t>
      </w:r>
      <w:r>
        <w:rPr>
          <w:spacing w:val="-18"/>
        </w:rPr>
        <w:t xml:space="preserve"> </w:t>
      </w:r>
      <w:r>
        <w:t>for</w:t>
      </w:r>
      <w:r>
        <w:rPr>
          <w:spacing w:val="-17"/>
        </w:rPr>
        <w:t xml:space="preserve"> </w:t>
      </w:r>
      <w:r>
        <w:t>the</w:t>
      </w:r>
      <w:r>
        <w:rPr>
          <w:spacing w:val="-18"/>
        </w:rPr>
        <w:t xml:space="preserve"> </w:t>
      </w:r>
      <w:r>
        <w:t>peaceful</w:t>
      </w:r>
      <w:r>
        <w:rPr>
          <w:spacing w:val="-17"/>
        </w:rPr>
        <w:t xml:space="preserve"> </w:t>
      </w:r>
      <w:r>
        <w:t>and</w:t>
      </w:r>
      <w:r>
        <w:rPr>
          <w:spacing w:val="-16"/>
        </w:rPr>
        <w:t xml:space="preserve"> </w:t>
      </w:r>
      <w:r>
        <w:t>equitable</w:t>
      </w:r>
      <w:r>
        <w:rPr>
          <w:spacing w:val="-23"/>
        </w:rPr>
        <w:t xml:space="preserve"> </w:t>
      </w:r>
      <w:r>
        <w:rPr>
          <w:spacing w:val="-3"/>
        </w:rPr>
        <w:t xml:space="preserve">determination </w:t>
      </w:r>
      <w:r>
        <w:t>of</w:t>
      </w:r>
      <w:r>
        <w:rPr>
          <w:spacing w:val="-11"/>
        </w:rPr>
        <w:t xml:space="preserve"> </w:t>
      </w:r>
      <w:r>
        <w:t>all</w:t>
      </w:r>
      <w:r>
        <w:rPr>
          <w:spacing w:val="-10"/>
        </w:rPr>
        <w:t xml:space="preserve"> </w:t>
      </w:r>
      <w:r>
        <w:t>disputes</w:t>
      </w:r>
      <w:r>
        <w:rPr>
          <w:spacing w:val="-10"/>
        </w:rPr>
        <w:t xml:space="preserve"> </w:t>
      </w:r>
      <w:r>
        <w:t>herein,</w:t>
      </w:r>
      <w:r>
        <w:rPr>
          <w:spacing w:val="-9"/>
        </w:rPr>
        <w:t xml:space="preserve"> </w:t>
      </w:r>
      <w:r>
        <w:t>the</w:t>
      </w:r>
      <w:r>
        <w:rPr>
          <w:spacing w:val="-7"/>
        </w:rPr>
        <w:t xml:space="preserve"> </w:t>
      </w:r>
      <w:r>
        <w:t>Union</w:t>
      </w:r>
      <w:r>
        <w:rPr>
          <w:spacing w:val="-7"/>
        </w:rPr>
        <w:t xml:space="preserve"> </w:t>
      </w:r>
      <w:r>
        <w:t>agrees</w:t>
      </w:r>
      <w:r>
        <w:rPr>
          <w:spacing w:val="-8"/>
        </w:rPr>
        <w:t xml:space="preserve"> </w:t>
      </w:r>
      <w:r>
        <w:t>that</w:t>
      </w:r>
      <w:r>
        <w:rPr>
          <w:spacing w:val="-10"/>
        </w:rPr>
        <w:t xml:space="preserve"> </w:t>
      </w:r>
      <w:r>
        <w:t>there</w:t>
      </w:r>
      <w:r>
        <w:rPr>
          <w:spacing w:val="-8"/>
        </w:rPr>
        <w:t xml:space="preserve"> </w:t>
      </w:r>
      <w:r>
        <w:t>shall</w:t>
      </w:r>
      <w:r>
        <w:rPr>
          <w:spacing w:val="-9"/>
        </w:rPr>
        <w:t xml:space="preserve"> </w:t>
      </w:r>
      <w:r>
        <w:t>be</w:t>
      </w:r>
      <w:r>
        <w:rPr>
          <w:spacing w:val="-10"/>
        </w:rPr>
        <w:t xml:space="preserve"> </w:t>
      </w:r>
      <w:r>
        <w:t>no</w:t>
      </w:r>
      <w:r>
        <w:rPr>
          <w:spacing w:val="-9"/>
        </w:rPr>
        <w:t xml:space="preserve"> </w:t>
      </w:r>
      <w:r>
        <w:t>strikes,</w:t>
      </w:r>
      <w:r>
        <w:rPr>
          <w:spacing w:val="-9"/>
        </w:rPr>
        <w:t xml:space="preserve"> </w:t>
      </w:r>
      <w:r>
        <w:t>walk- outs,</w:t>
      </w:r>
      <w:r>
        <w:rPr>
          <w:spacing w:val="-20"/>
        </w:rPr>
        <w:t xml:space="preserve"> </w:t>
      </w:r>
      <w:r>
        <w:t>work</w:t>
      </w:r>
      <w:r>
        <w:rPr>
          <w:spacing w:val="-16"/>
        </w:rPr>
        <w:t xml:space="preserve"> </w:t>
      </w:r>
      <w:r>
        <w:t>stoppages,</w:t>
      </w:r>
      <w:r>
        <w:rPr>
          <w:spacing w:val="-19"/>
        </w:rPr>
        <w:t xml:space="preserve"> </w:t>
      </w:r>
      <w:r>
        <w:t>picketing</w:t>
      </w:r>
      <w:r>
        <w:rPr>
          <w:spacing w:val="-19"/>
        </w:rPr>
        <w:t xml:space="preserve"> </w:t>
      </w:r>
      <w:r>
        <w:t>or</w:t>
      </w:r>
      <w:r>
        <w:rPr>
          <w:spacing w:val="-20"/>
        </w:rPr>
        <w:t xml:space="preserve"> </w:t>
      </w:r>
      <w:r>
        <w:t>other</w:t>
      </w:r>
      <w:r>
        <w:rPr>
          <w:spacing w:val="-20"/>
        </w:rPr>
        <w:t xml:space="preserve"> </w:t>
      </w:r>
      <w:r>
        <w:t>work</w:t>
      </w:r>
      <w:r>
        <w:rPr>
          <w:spacing w:val="-17"/>
        </w:rPr>
        <w:t xml:space="preserve"> </w:t>
      </w:r>
      <w:r>
        <w:t>actions</w:t>
      </w:r>
      <w:r>
        <w:rPr>
          <w:spacing w:val="-18"/>
        </w:rPr>
        <w:t xml:space="preserve"> </w:t>
      </w:r>
      <w:r>
        <w:t>for</w:t>
      </w:r>
      <w:r>
        <w:rPr>
          <w:spacing w:val="-24"/>
        </w:rPr>
        <w:t xml:space="preserve"> </w:t>
      </w:r>
      <w:r>
        <w:t>the</w:t>
      </w:r>
      <w:r>
        <w:rPr>
          <w:spacing w:val="-24"/>
        </w:rPr>
        <w:t xml:space="preserve"> </w:t>
      </w:r>
      <w:r>
        <w:t>duration</w:t>
      </w:r>
      <w:r>
        <w:rPr>
          <w:spacing w:val="-23"/>
        </w:rPr>
        <w:t xml:space="preserve"> </w:t>
      </w:r>
      <w:r>
        <w:t>of</w:t>
      </w:r>
      <w:r>
        <w:rPr>
          <w:spacing w:val="-23"/>
        </w:rPr>
        <w:t xml:space="preserve"> </w:t>
      </w:r>
      <w:r>
        <w:rPr>
          <w:spacing w:val="-2"/>
        </w:rPr>
        <w:t xml:space="preserve">the </w:t>
      </w:r>
      <w:r>
        <w:t>Agreement. The employer agrees that for as long as this Agreement is in effect there shall be no</w:t>
      </w:r>
      <w:r>
        <w:rPr>
          <w:spacing w:val="-9"/>
        </w:rPr>
        <w:t xml:space="preserve"> </w:t>
      </w:r>
      <w:r>
        <w:t>lockouts.</w:t>
      </w:r>
    </w:p>
    <w:p w14:paraId="5F1FC7EF" w14:textId="50B6BE83" w:rsidR="00C3591A" w:rsidRDefault="006F1AB3">
      <w:pPr>
        <w:pStyle w:val="Heading3"/>
        <w:ind w:left="2228"/>
        <w:jc w:val="left"/>
      </w:pPr>
      <w:r>
        <w:t>Article 5</w:t>
      </w:r>
      <w:r w:rsidR="0006424C">
        <w:t>6</w:t>
      </w:r>
      <w:r>
        <w:t>: Vacation Benefit</w:t>
      </w:r>
    </w:p>
    <w:p w14:paraId="61461056" w14:textId="6C82A5E5" w:rsidR="00C3591A" w:rsidRDefault="006F1AB3" w:rsidP="00BE6830">
      <w:pPr>
        <w:pStyle w:val="ListParagraph"/>
        <w:numPr>
          <w:ilvl w:val="1"/>
          <w:numId w:val="98"/>
        </w:numPr>
        <w:tabs>
          <w:tab w:val="left" w:pos="759"/>
        </w:tabs>
        <w:spacing w:before="115" w:after="240"/>
        <w:ind w:left="0" w:right="274" w:firstLine="0"/>
      </w:pPr>
      <w:r>
        <w:t>All employees covered under this Agreement shall accrue vacation benefit at the following</w:t>
      </w:r>
      <w:r w:rsidRPr="00150FCD">
        <w:rPr>
          <w:spacing w:val="-2"/>
        </w:rPr>
        <w:t xml:space="preserve"> </w:t>
      </w:r>
      <w:r>
        <w:t>rates:</w:t>
      </w:r>
    </w:p>
    <w:p w14:paraId="57ED9E63" w14:textId="77777777" w:rsidR="00C3591A" w:rsidRDefault="006F1AB3">
      <w:pPr>
        <w:pStyle w:val="BodyText"/>
        <w:ind w:left="660"/>
      </w:pPr>
      <w:r>
        <w:rPr>
          <w:u w:val="single"/>
        </w:rPr>
        <w:t>First year of</w:t>
      </w:r>
      <w:r>
        <w:rPr>
          <w:spacing w:val="-14"/>
          <w:u w:val="single"/>
        </w:rPr>
        <w:t xml:space="preserve"> </w:t>
      </w:r>
      <w:r>
        <w:rPr>
          <w:u w:val="single"/>
        </w:rPr>
        <w:t>employment</w:t>
      </w:r>
    </w:p>
    <w:p w14:paraId="51E2326D" w14:textId="77777777" w:rsidR="00C3591A" w:rsidRDefault="006F1AB3">
      <w:pPr>
        <w:pStyle w:val="BodyText"/>
        <w:spacing w:before="2"/>
        <w:ind w:left="1020" w:right="173"/>
      </w:pPr>
      <w:r>
        <w:t>Eight</w:t>
      </w:r>
      <w:r>
        <w:rPr>
          <w:spacing w:val="-17"/>
        </w:rPr>
        <w:t xml:space="preserve"> </w:t>
      </w:r>
      <w:r>
        <w:t>(8)</w:t>
      </w:r>
      <w:r>
        <w:rPr>
          <w:spacing w:val="-16"/>
        </w:rPr>
        <w:t xml:space="preserve"> </w:t>
      </w:r>
      <w:r>
        <w:t>hours</w:t>
      </w:r>
      <w:r>
        <w:rPr>
          <w:spacing w:val="-16"/>
        </w:rPr>
        <w:t xml:space="preserve"> </w:t>
      </w:r>
      <w:r>
        <w:t>per</w:t>
      </w:r>
      <w:r>
        <w:rPr>
          <w:spacing w:val="-16"/>
        </w:rPr>
        <w:t xml:space="preserve"> </w:t>
      </w:r>
      <w:r>
        <w:t>full</w:t>
      </w:r>
      <w:r>
        <w:rPr>
          <w:spacing w:val="-16"/>
        </w:rPr>
        <w:t xml:space="preserve"> </w:t>
      </w:r>
      <w:r>
        <w:t>calendar</w:t>
      </w:r>
      <w:r>
        <w:rPr>
          <w:spacing w:val="-16"/>
        </w:rPr>
        <w:t xml:space="preserve"> </w:t>
      </w:r>
      <w:r>
        <w:t>month</w:t>
      </w:r>
      <w:r>
        <w:rPr>
          <w:spacing w:val="-15"/>
        </w:rPr>
        <w:t xml:space="preserve"> </w:t>
      </w:r>
      <w:r>
        <w:t>of</w:t>
      </w:r>
      <w:r>
        <w:rPr>
          <w:spacing w:val="-16"/>
        </w:rPr>
        <w:t xml:space="preserve"> </w:t>
      </w:r>
      <w:r>
        <w:t>full-time</w:t>
      </w:r>
      <w:r>
        <w:rPr>
          <w:spacing w:val="-16"/>
        </w:rPr>
        <w:t xml:space="preserve"> </w:t>
      </w:r>
      <w:r>
        <w:t>employment</w:t>
      </w:r>
      <w:r>
        <w:rPr>
          <w:spacing w:val="-16"/>
        </w:rPr>
        <w:t xml:space="preserve"> </w:t>
      </w:r>
      <w:r>
        <w:t xml:space="preserve">to be paid at </w:t>
      </w:r>
      <w:r>
        <w:rPr>
          <w:b/>
        </w:rPr>
        <w:t xml:space="preserve">3.69 hours </w:t>
      </w:r>
      <w:r>
        <w:t>per biweekly pay</w:t>
      </w:r>
      <w:r>
        <w:rPr>
          <w:spacing w:val="-3"/>
        </w:rPr>
        <w:t xml:space="preserve"> </w:t>
      </w:r>
      <w:r>
        <w:t>date</w:t>
      </w:r>
    </w:p>
    <w:p w14:paraId="6DB5601A" w14:textId="77777777" w:rsidR="00C3591A" w:rsidRDefault="006F1AB3" w:rsidP="00BE6830">
      <w:pPr>
        <w:pStyle w:val="BodyText"/>
        <w:spacing w:after="240"/>
        <w:ind w:left="1020"/>
      </w:pPr>
      <w:r>
        <w:t>(96 annual hours/26 pay periods),</w:t>
      </w:r>
    </w:p>
    <w:p w14:paraId="1D4A4628" w14:textId="77777777" w:rsidR="00C3591A" w:rsidRDefault="006F1AB3">
      <w:pPr>
        <w:pStyle w:val="BodyText"/>
        <w:ind w:left="660"/>
      </w:pPr>
      <w:r>
        <w:rPr>
          <w:u w:val="single"/>
        </w:rPr>
        <w:t>Second year of employment</w:t>
      </w:r>
    </w:p>
    <w:p w14:paraId="45723CB4" w14:textId="77777777" w:rsidR="00C3591A" w:rsidRDefault="006F1AB3">
      <w:pPr>
        <w:pStyle w:val="BodyText"/>
        <w:spacing w:before="1"/>
        <w:ind w:left="1020" w:right="173"/>
      </w:pPr>
      <w:r>
        <w:lastRenderedPageBreak/>
        <w:t>Ten</w:t>
      </w:r>
      <w:r>
        <w:rPr>
          <w:spacing w:val="-13"/>
        </w:rPr>
        <w:t xml:space="preserve"> </w:t>
      </w:r>
      <w:r>
        <w:t>(10)</w:t>
      </w:r>
      <w:r>
        <w:rPr>
          <w:spacing w:val="-14"/>
        </w:rPr>
        <w:t xml:space="preserve"> </w:t>
      </w:r>
      <w:r>
        <w:t>hours</w:t>
      </w:r>
      <w:r>
        <w:rPr>
          <w:spacing w:val="-14"/>
        </w:rPr>
        <w:t xml:space="preserve"> </w:t>
      </w:r>
      <w:r>
        <w:t>per</w:t>
      </w:r>
      <w:r>
        <w:rPr>
          <w:spacing w:val="-14"/>
        </w:rPr>
        <w:t xml:space="preserve"> </w:t>
      </w:r>
      <w:r>
        <w:t>full</w:t>
      </w:r>
      <w:r>
        <w:rPr>
          <w:spacing w:val="-11"/>
        </w:rPr>
        <w:t xml:space="preserve"> </w:t>
      </w:r>
      <w:r>
        <w:t>calendar</w:t>
      </w:r>
      <w:r>
        <w:rPr>
          <w:spacing w:val="-14"/>
        </w:rPr>
        <w:t xml:space="preserve"> </w:t>
      </w:r>
      <w:r>
        <w:t>month</w:t>
      </w:r>
      <w:r>
        <w:rPr>
          <w:spacing w:val="-12"/>
        </w:rPr>
        <w:t xml:space="preserve"> </w:t>
      </w:r>
      <w:r>
        <w:t>of</w:t>
      </w:r>
      <w:r>
        <w:rPr>
          <w:spacing w:val="-14"/>
        </w:rPr>
        <w:t xml:space="preserve"> </w:t>
      </w:r>
      <w:r>
        <w:t>full-time</w:t>
      </w:r>
      <w:r>
        <w:rPr>
          <w:spacing w:val="-14"/>
        </w:rPr>
        <w:t xml:space="preserve"> </w:t>
      </w:r>
      <w:r>
        <w:t>employment</w:t>
      </w:r>
      <w:r>
        <w:rPr>
          <w:spacing w:val="-14"/>
        </w:rPr>
        <w:t xml:space="preserve"> </w:t>
      </w:r>
      <w:r>
        <w:t xml:space="preserve">to be paid at </w:t>
      </w:r>
      <w:r>
        <w:rPr>
          <w:b/>
        </w:rPr>
        <w:t xml:space="preserve">4.62 hours </w:t>
      </w:r>
      <w:r>
        <w:t>per biweekly pay</w:t>
      </w:r>
      <w:r>
        <w:rPr>
          <w:spacing w:val="-4"/>
        </w:rPr>
        <w:t xml:space="preserve"> </w:t>
      </w:r>
      <w:r>
        <w:t>date</w:t>
      </w:r>
    </w:p>
    <w:p w14:paraId="4A8FACDE" w14:textId="77777777" w:rsidR="00C3591A" w:rsidRDefault="006F1AB3" w:rsidP="00BE6830">
      <w:pPr>
        <w:pStyle w:val="BodyText"/>
        <w:spacing w:before="1" w:after="240"/>
        <w:ind w:left="1020"/>
      </w:pPr>
      <w:r>
        <w:t>(120 annual hours/26 pay periods),</w:t>
      </w:r>
    </w:p>
    <w:p w14:paraId="433B694D" w14:textId="77777777" w:rsidR="00C3591A" w:rsidRDefault="006F1AB3">
      <w:pPr>
        <w:pStyle w:val="BodyText"/>
        <w:ind w:left="660"/>
      </w:pPr>
      <w:r>
        <w:rPr>
          <w:u w:val="single"/>
        </w:rPr>
        <w:t>Third year of employment</w:t>
      </w:r>
    </w:p>
    <w:p w14:paraId="594374A8" w14:textId="77777777" w:rsidR="00C3591A" w:rsidRDefault="006F1AB3">
      <w:pPr>
        <w:pStyle w:val="BodyText"/>
        <w:spacing w:before="2"/>
        <w:ind w:left="1020" w:right="173"/>
      </w:pPr>
      <w:r>
        <w:t>Twelve</w:t>
      </w:r>
      <w:r>
        <w:rPr>
          <w:spacing w:val="-23"/>
        </w:rPr>
        <w:t xml:space="preserve"> </w:t>
      </w:r>
      <w:r>
        <w:t>(12)</w:t>
      </w:r>
      <w:r>
        <w:rPr>
          <w:spacing w:val="-23"/>
        </w:rPr>
        <w:t xml:space="preserve"> </w:t>
      </w:r>
      <w:r>
        <w:t>hours</w:t>
      </w:r>
      <w:r>
        <w:rPr>
          <w:spacing w:val="-25"/>
        </w:rPr>
        <w:t xml:space="preserve"> </w:t>
      </w:r>
      <w:r>
        <w:t>per</w:t>
      </w:r>
      <w:r>
        <w:rPr>
          <w:spacing w:val="-22"/>
        </w:rPr>
        <w:t xml:space="preserve"> </w:t>
      </w:r>
      <w:r>
        <w:t>full</w:t>
      </w:r>
      <w:r>
        <w:rPr>
          <w:spacing w:val="-22"/>
        </w:rPr>
        <w:t xml:space="preserve"> </w:t>
      </w:r>
      <w:r>
        <w:t>calendar</w:t>
      </w:r>
      <w:r>
        <w:rPr>
          <w:spacing w:val="-26"/>
        </w:rPr>
        <w:t xml:space="preserve"> </w:t>
      </w:r>
      <w:r>
        <w:t>month</w:t>
      </w:r>
      <w:r>
        <w:rPr>
          <w:spacing w:val="-26"/>
        </w:rPr>
        <w:t xml:space="preserve"> </w:t>
      </w:r>
      <w:r>
        <w:t>of</w:t>
      </w:r>
      <w:r>
        <w:rPr>
          <w:spacing w:val="-24"/>
        </w:rPr>
        <w:t xml:space="preserve"> </w:t>
      </w:r>
      <w:r>
        <w:t>full-time</w:t>
      </w:r>
      <w:r>
        <w:rPr>
          <w:spacing w:val="-26"/>
        </w:rPr>
        <w:t xml:space="preserve"> </w:t>
      </w:r>
      <w:r>
        <w:t xml:space="preserve">employment to be paid at </w:t>
      </w:r>
      <w:r>
        <w:rPr>
          <w:b/>
        </w:rPr>
        <w:t xml:space="preserve">5.54 hours </w:t>
      </w:r>
      <w:r>
        <w:t>per biweekly pay</w:t>
      </w:r>
      <w:r>
        <w:rPr>
          <w:spacing w:val="-4"/>
        </w:rPr>
        <w:t xml:space="preserve"> </w:t>
      </w:r>
      <w:r>
        <w:t>date</w:t>
      </w:r>
    </w:p>
    <w:p w14:paraId="0BDF2807" w14:textId="77777777" w:rsidR="00C3591A" w:rsidRDefault="006F1AB3" w:rsidP="00BE6830">
      <w:pPr>
        <w:pStyle w:val="BodyText"/>
        <w:spacing w:before="1" w:after="240"/>
        <w:ind w:left="1020"/>
      </w:pPr>
      <w:r>
        <w:t>(144 annual hours/26 pay</w:t>
      </w:r>
      <w:r>
        <w:rPr>
          <w:spacing w:val="-23"/>
        </w:rPr>
        <w:t xml:space="preserve"> </w:t>
      </w:r>
      <w:r>
        <w:t>periods),</w:t>
      </w:r>
    </w:p>
    <w:p w14:paraId="63A1211E" w14:textId="77777777" w:rsidR="00C3591A" w:rsidRDefault="006F1AB3" w:rsidP="00BE6830">
      <w:pPr>
        <w:pStyle w:val="BodyText"/>
        <w:spacing w:after="240"/>
        <w:ind w:left="1020" w:right="173" w:hanging="360"/>
      </w:pPr>
      <w:r>
        <w:rPr>
          <w:u w:val="single"/>
        </w:rPr>
        <w:t>Fourth year of employment and each year of employment thereafter</w:t>
      </w:r>
      <w:r>
        <w:t xml:space="preserve"> Fourteen (14) hours per full calendar month of full-time employment</w:t>
      </w:r>
      <w:r>
        <w:rPr>
          <w:spacing w:val="-6"/>
        </w:rPr>
        <w:t xml:space="preserve"> </w:t>
      </w:r>
      <w:r>
        <w:t>in</w:t>
      </w:r>
      <w:r>
        <w:rPr>
          <w:spacing w:val="-6"/>
        </w:rPr>
        <w:t xml:space="preserve"> </w:t>
      </w:r>
      <w:r>
        <w:t>the</w:t>
      </w:r>
      <w:r>
        <w:rPr>
          <w:spacing w:val="-5"/>
        </w:rPr>
        <w:t xml:space="preserve"> </w:t>
      </w:r>
      <w:r>
        <w:t>to</w:t>
      </w:r>
      <w:r>
        <w:rPr>
          <w:spacing w:val="-6"/>
        </w:rPr>
        <w:t xml:space="preserve"> </w:t>
      </w:r>
      <w:r>
        <w:t>be</w:t>
      </w:r>
      <w:r>
        <w:rPr>
          <w:spacing w:val="-8"/>
        </w:rPr>
        <w:t xml:space="preserve"> </w:t>
      </w:r>
      <w:r>
        <w:t>paid</w:t>
      </w:r>
      <w:r>
        <w:rPr>
          <w:spacing w:val="-6"/>
        </w:rPr>
        <w:t xml:space="preserve"> </w:t>
      </w:r>
      <w:r>
        <w:t>at</w:t>
      </w:r>
      <w:r>
        <w:rPr>
          <w:spacing w:val="-8"/>
        </w:rPr>
        <w:t xml:space="preserve"> </w:t>
      </w:r>
      <w:r>
        <w:rPr>
          <w:b/>
        </w:rPr>
        <w:t>6.46</w:t>
      </w:r>
      <w:r>
        <w:rPr>
          <w:b/>
          <w:spacing w:val="-5"/>
        </w:rPr>
        <w:t xml:space="preserve"> </w:t>
      </w:r>
      <w:r>
        <w:rPr>
          <w:b/>
        </w:rPr>
        <w:t>hours</w:t>
      </w:r>
      <w:r>
        <w:rPr>
          <w:b/>
          <w:spacing w:val="-8"/>
        </w:rPr>
        <w:t xml:space="preserve"> </w:t>
      </w:r>
      <w:r>
        <w:t>per</w:t>
      </w:r>
      <w:r>
        <w:rPr>
          <w:spacing w:val="-6"/>
        </w:rPr>
        <w:t xml:space="preserve"> </w:t>
      </w:r>
      <w:r>
        <w:t>biweekly</w:t>
      </w:r>
      <w:r>
        <w:rPr>
          <w:spacing w:val="-6"/>
        </w:rPr>
        <w:t xml:space="preserve"> </w:t>
      </w:r>
      <w:r>
        <w:t>pay</w:t>
      </w:r>
      <w:r>
        <w:rPr>
          <w:spacing w:val="-6"/>
        </w:rPr>
        <w:t xml:space="preserve"> </w:t>
      </w:r>
      <w:r>
        <w:t>date (168 annual hours/26 pay</w:t>
      </w:r>
      <w:r>
        <w:rPr>
          <w:spacing w:val="-4"/>
        </w:rPr>
        <w:t xml:space="preserve"> </w:t>
      </w:r>
      <w:r>
        <w:t>periods).</w:t>
      </w:r>
    </w:p>
    <w:p w14:paraId="53460FBC" w14:textId="77777777" w:rsidR="00C3591A" w:rsidRDefault="006F1AB3" w:rsidP="00BE6830">
      <w:pPr>
        <w:pStyle w:val="BodyText"/>
        <w:spacing w:after="240"/>
        <w:ind w:right="260"/>
        <w:jc w:val="both"/>
      </w:pPr>
      <w:r>
        <w:t>Regular part-time employees shall accrue vacation leave on a prorated basis.</w:t>
      </w:r>
    </w:p>
    <w:p w14:paraId="5C39E227" w14:textId="77777777" w:rsidR="00C3591A" w:rsidRDefault="006F1AB3" w:rsidP="00BE6830">
      <w:pPr>
        <w:pStyle w:val="ListParagraph"/>
        <w:numPr>
          <w:ilvl w:val="1"/>
          <w:numId w:val="98"/>
        </w:numPr>
        <w:spacing w:after="240"/>
        <w:ind w:left="0" w:firstLine="0"/>
      </w:pPr>
      <w:r>
        <w:t>To</w:t>
      </w:r>
      <w:r>
        <w:rPr>
          <w:spacing w:val="-19"/>
        </w:rPr>
        <w:t xml:space="preserve"> </w:t>
      </w:r>
      <w:r>
        <w:t>be</w:t>
      </w:r>
      <w:r>
        <w:rPr>
          <w:spacing w:val="-21"/>
        </w:rPr>
        <w:t xml:space="preserve"> </w:t>
      </w:r>
      <w:r>
        <w:t>eligible</w:t>
      </w:r>
      <w:r>
        <w:rPr>
          <w:spacing w:val="-17"/>
        </w:rPr>
        <w:t xml:space="preserve"> </w:t>
      </w:r>
      <w:r>
        <w:t>for</w:t>
      </w:r>
      <w:r>
        <w:rPr>
          <w:spacing w:val="-18"/>
        </w:rPr>
        <w:t xml:space="preserve"> </w:t>
      </w:r>
      <w:r>
        <w:t>taking</w:t>
      </w:r>
      <w:r>
        <w:rPr>
          <w:spacing w:val="-19"/>
        </w:rPr>
        <w:t xml:space="preserve"> </w:t>
      </w:r>
      <w:r>
        <w:t>vacation</w:t>
      </w:r>
      <w:r>
        <w:rPr>
          <w:spacing w:val="-18"/>
        </w:rPr>
        <w:t xml:space="preserve"> </w:t>
      </w:r>
      <w:r>
        <w:t>leave</w:t>
      </w:r>
      <w:r>
        <w:rPr>
          <w:spacing w:val="-24"/>
        </w:rPr>
        <w:t xml:space="preserve"> </w:t>
      </w:r>
      <w:r>
        <w:t>using</w:t>
      </w:r>
      <w:r>
        <w:rPr>
          <w:spacing w:val="-21"/>
        </w:rPr>
        <w:t xml:space="preserve"> </w:t>
      </w:r>
      <w:r>
        <w:rPr>
          <w:spacing w:val="-3"/>
        </w:rPr>
        <w:t>their</w:t>
      </w:r>
      <w:r>
        <w:rPr>
          <w:spacing w:val="-22"/>
        </w:rPr>
        <w:t xml:space="preserve"> </w:t>
      </w:r>
      <w:r>
        <w:rPr>
          <w:spacing w:val="-3"/>
        </w:rPr>
        <w:t>vacation</w:t>
      </w:r>
      <w:r>
        <w:rPr>
          <w:spacing w:val="-23"/>
        </w:rPr>
        <w:t xml:space="preserve"> </w:t>
      </w:r>
      <w:r>
        <w:t>benefit,</w:t>
      </w:r>
      <w:r>
        <w:rPr>
          <w:spacing w:val="-20"/>
        </w:rPr>
        <w:t xml:space="preserve"> </w:t>
      </w:r>
      <w:r>
        <w:rPr>
          <w:spacing w:val="-2"/>
        </w:rPr>
        <w:t xml:space="preserve">the </w:t>
      </w:r>
      <w:r>
        <w:t>employee must submit a request, in writing, to their</w:t>
      </w:r>
      <w:r>
        <w:rPr>
          <w:spacing w:val="-10"/>
        </w:rPr>
        <w:t xml:space="preserve"> </w:t>
      </w:r>
      <w:r>
        <w:t>supervisor,</w:t>
      </w:r>
    </w:p>
    <w:p w14:paraId="649D9748" w14:textId="64646E2F" w:rsidR="00692913" w:rsidRDefault="006F1AB3" w:rsidP="00BE6830">
      <w:pPr>
        <w:pStyle w:val="ListParagraph"/>
        <w:numPr>
          <w:ilvl w:val="0"/>
          <w:numId w:val="90"/>
        </w:numPr>
        <w:tabs>
          <w:tab w:val="left" w:pos="1020"/>
          <w:tab w:val="left" w:pos="1021"/>
        </w:tabs>
        <w:ind w:right="264"/>
        <w:jc w:val="left"/>
      </w:pPr>
      <w:r>
        <w:t>At least one (1) calendar week prior to taking one (1) day of vacation</w:t>
      </w:r>
    </w:p>
    <w:p w14:paraId="73FB3699" w14:textId="24F5C7F9" w:rsidR="00C3591A" w:rsidRDefault="006F1AB3" w:rsidP="00560746">
      <w:pPr>
        <w:pStyle w:val="ListParagraph"/>
        <w:numPr>
          <w:ilvl w:val="0"/>
          <w:numId w:val="90"/>
        </w:numPr>
        <w:tabs>
          <w:tab w:val="left" w:pos="1020"/>
          <w:tab w:val="left" w:pos="1021"/>
        </w:tabs>
        <w:spacing w:after="240"/>
        <w:ind w:right="259"/>
        <w:jc w:val="left"/>
      </w:pPr>
      <w:r>
        <w:t>At least two (2) calendar weeks before more than one day is requested.</w:t>
      </w:r>
    </w:p>
    <w:p w14:paraId="1CA65712" w14:textId="77777777" w:rsidR="00C3591A" w:rsidRDefault="006F1AB3" w:rsidP="00BE6830">
      <w:pPr>
        <w:pStyle w:val="BodyText"/>
        <w:spacing w:before="78" w:after="240"/>
        <w:ind w:right="256"/>
        <w:jc w:val="both"/>
      </w:pPr>
      <w:r>
        <w:t>Such written request shall indicate that the employee's personnel records have</w:t>
      </w:r>
      <w:r>
        <w:rPr>
          <w:spacing w:val="-15"/>
        </w:rPr>
        <w:t xml:space="preserve"> </w:t>
      </w:r>
      <w:r>
        <w:t>been</w:t>
      </w:r>
      <w:r>
        <w:rPr>
          <w:spacing w:val="-13"/>
        </w:rPr>
        <w:t xml:space="preserve"> </w:t>
      </w:r>
      <w:r>
        <w:t>reviewed</w:t>
      </w:r>
      <w:r>
        <w:rPr>
          <w:spacing w:val="-13"/>
        </w:rPr>
        <w:t xml:space="preserve"> </w:t>
      </w:r>
      <w:r>
        <w:t>and</w:t>
      </w:r>
      <w:r>
        <w:rPr>
          <w:spacing w:val="-12"/>
        </w:rPr>
        <w:t xml:space="preserve"> </w:t>
      </w:r>
      <w:r>
        <w:t>that</w:t>
      </w:r>
      <w:r>
        <w:rPr>
          <w:spacing w:val="-14"/>
        </w:rPr>
        <w:t xml:space="preserve"> </w:t>
      </w:r>
      <w:r>
        <w:t>adequate</w:t>
      </w:r>
      <w:r>
        <w:rPr>
          <w:spacing w:val="-15"/>
        </w:rPr>
        <w:t xml:space="preserve"> </w:t>
      </w:r>
      <w:r>
        <w:t>vacation</w:t>
      </w:r>
      <w:r>
        <w:rPr>
          <w:spacing w:val="-7"/>
        </w:rPr>
        <w:t xml:space="preserve"> </w:t>
      </w:r>
      <w:r>
        <w:t>benefit</w:t>
      </w:r>
      <w:r>
        <w:rPr>
          <w:spacing w:val="-12"/>
        </w:rPr>
        <w:t xml:space="preserve"> </w:t>
      </w:r>
      <w:r>
        <w:t>has</w:t>
      </w:r>
      <w:r>
        <w:rPr>
          <w:spacing w:val="-14"/>
        </w:rPr>
        <w:t xml:space="preserve"> </w:t>
      </w:r>
      <w:r>
        <w:t>been</w:t>
      </w:r>
      <w:r>
        <w:rPr>
          <w:spacing w:val="-13"/>
        </w:rPr>
        <w:t xml:space="preserve"> </w:t>
      </w:r>
      <w:r>
        <w:t>accrued</w:t>
      </w:r>
      <w:r>
        <w:rPr>
          <w:spacing w:val="-13"/>
        </w:rPr>
        <w:t xml:space="preserve"> </w:t>
      </w:r>
      <w:r>
        <w:t>to cover the period being requested. All vacations must be planned with and approved</w:t>
      </w:r>
      <w:r>
        <w:rPr>
          <w:spacing w:val="-6"/>
        </w:rPr>
        <w:t xml:space="preserve"> </w:t>
      </w:r>
      <w:r>
        <w:t>by</w:t>
      </w:r>
      <w:r>
        <w:rPr>
          <w:spacing w:val="-5"/>
        </w:rPr>
        <w:t xml:space="preserve"> </w:t>
      </w:r>
      <w:r>
        <w:t>the</w:t>
      </w:r>
      <w:r>
        <w:rPr>
          <w:spacing w:val="-7"/>
        </w:rPr>
        <w:t xml:space="preserve"> </w:t>
      </w:r>
      <w:r>
        <w:t>employee's</w:t>
      </w:r>
      <w:r>
        <w:rPr>
          <w:spacing w:val="-4"/>
        </w:rPr>
        <w:t xml:space="preserve"> </w:t>
      </w:r>
      <w:r>
        <w:t>supervisor</w:t>
      </w:r>
      <w:r>
        <w:rPr>
          <w:spacing w:val="-7"/>
        </w:rPr>
        <w:t xml:space="preserve"> </w:t>
      </w:r>
      <w:r>
        <w:t>in</w:t>
      </w:r>
      <w:r>
        <w:rPr>
          <w:spacing w:val="-3"/>
        </w:rPr>
        <w:t xml:space="preserve"> </w:t>
      </w:r>
      <w:r>
        <w:t>advance</w:t>
      </w:r>
      <w:r>
        <w:rPr>
          <w:spacing w:val="-7"/>
        </w:rPr>
        <w:t xml:space="preserve"> </w:t>
      </w:r>
      <w:r>
        <w:t>of</w:t>
      </w:r>
      <w:r>
        <w:rPr>
          <w:spacing w:val="-6"/>
        </w:rPr>
        <w:t xml:space="preserve"> </w:t>
      </w:r>
      <w:r>
        <w:t>the</w:t>
      </w:r>
      <w:r>
        <w:rPr>
          <w:spacing w:val="-7"/>
        </w:rPr>
        <w:t xml:space="preserve"> </w:t>
      </w:r>
      <w:r>
        <w:t>employee</w:t>
      </w:r>
      <w:r>
        <w:rPr>
          <w:spacing w:val="-6"/>
        </w:rPr>
        <w:t xml:space="preserve"> </w:t>
      </w:r>
      <w:r>
        <w:t>taking such leave in order to insure adequate and balanced staffing. Before their vacation leave, the employee, in conjunction with the supervisor, is responsible</w:t>
      </w:r>
      <w:r>
        <w:rPr>
          <w:spacing w:val="-21"/>
        </w:rPr>
        <w:t xml:space="preserve"> </w:t>
      </w:r>
      <w:r>
        <w:t>for</w:t>
      </w:r>
      <w:r>
        <w:rPr>
          <w:spacing w:val="-17"/>
        </w:rPr>
        <w:t xml:space="preserve"> </w:t>
      </w:r>
      <w:r>
        <w:t>arranging</w:t>
      </w:r>
      <w:r>
        <w:rPr>
          <w:spacing w:val="-16"/>
        </w:rPr>
        <w:t xml:space="preserve"> </w:t>
      </w:r>
      <w:r>
        <w:rPr>
          <w:spacing w:val="-3"/>
        </w:rPr>
        <w:t>adequate</w:t>
      </w:r>
      <w:r>
        <w:rPr>
          <w:spacing w:val="-22"/>
        </w:rPr>
        <w:t xml:space="preserve"> </w:t>
      </w:r>
      <w:r>
        <w:rPr>
          <w:spacing w:val="-3"/>
        </w:rPr>
        <w:t>continuity</w:t>
      </w:r>
      <w:r>
        <w:rPr>
          <w:spacing w:val="-22"/>
        </w:rPr>
        <w:t xml:space="preserve"> </w:t>
      </w:r>
      <w:r>
        <w:t>of</w:t>
      </w:r>
      <w:r>
        <w:rPr>
          <w:spacing w:val="-24"/>
        </w:rPr>
        <w:t xml:space="preserve"> </w:t>
      </w:r>
      <w:r>
        <w:t>planning</w:t>
      </w:r>
      <w:r>
        <w:rPr>
          <w:spacing w:val="-21"/>
        </w:rPr>
        <w:t xml:space="preserve"> </w:t>
      </w:r>
      <w:r>
        <w:rPr>
          <w:spacing w:val="-2"/>
        </w:rPr>
        <w:t>and</w:t>
      </w:r>
      <w:r>
        <w:rPr>
          <w:spacing w:val="-22"/>
        </w:rPr>
        <w:t xml:space="preserve"> </w:t>
      </w:r>
      <w:r>
        <w:rPr>
          <w:spacing w:val="-3"/>
        </w:rPr>
        <w:t xml:space="preserve">dissemination </w:t>
      </w:r>
      <w:r>
        <w:t>of information. The supervisor shall be responsible for arranging substitutes prior to such vacation leave.</w:t>
      </w:r>
    </w:p>
    <w:p w14:paraId="70F1CD5A" w14:textId="77777777" w:rsidR="00C3591A" w:rsidRDefault="006F1AB3" w:rsidP="00BE6830">
      <w:pPr>
        <w:pStyle w:val="BodyText"/>
        <w:spacing w:before="1" w:after="240"/>
        <w:ind w:right="252"/>
        <w:jc w:val="both"/>
      </w:pPr>
      <w:r>
        <w:t>Every</w:t>
      </w:r>
      <w:r>
        <w:rPr>
          <w:spacing w:val="-13"/>
        </w:rPr>
        <w:t xml:space="preserve"> </w:t>
      </w:r>
      <w:r>
        <w:t>effort</w:t>
      </w:r>
      <w:r>
        <w:rPr>
          <w:spacing w:val="-17"/>
        </w:rPr>
        <w:t xml:space="preserve"> </w:t>
      </w:r>
      <w:r>
        <w:t>will</w:t>
      </w:r>
      <w:r>
        <w:rPr>
          <w:spacing w:val="-15"/>
        </w:rPr>
        <w:t xml:space="preserve"> </w:t>
      </w:r>
      <w:r>
        <w:t>be</w:t>
      </w:r>
      <w:r>
        <w:rPr>
          <w:spacing w:val="-14"/>
        </w:rPr>
        <w:t xml:space="preserve"> </w:t>
      </w:r>
      <w:r>
        <w:t>made</w:t>
      </w:r>
      <w:r>
        <w:rPr>
          <w:spacing w:val="-18"/>
        </w:rPr>
        <w:t xml:space="preserve"> </w:t>
      </w:r>
      <w:r>
        <w:t>by</w:t>
      </w:r>
      <w:r>
        <w:rPr>
          <w:spacing w:val="-15"/>
        </w:rPr>
        <w:t xml:space="preserve"> </w:t>
      </w:r>
      <w:r>
        <w:t>the</w:t>
      </w:r>
      <w:r>
        <w:rPr>
          <w:spacing w:val="-18"/>
        </w:rPr>
        <w:t xml:space="preserve"> </w:t>
      </w:r>
      <w:r>
        <w:t>Employer</w:t>
      </w:r>
      <w:r>
        <w:rPr>
          <w:spacing w:val="-17"/>
        </w:rPr>
        <w:t xml:space="preserve"> </w:t>
      </w:r>
      <w:r>
        <w:t>to</w:t>
      </w:r>
      <w:r>
        <w:rPr>
          <w:spacing w:val="-12"/>
        </w:rPr>
        <w:t xml:space="preserve"> </w:t>
      </w:r>
      <w:r>
        <w:t>approve</w:t>
      </w:r>
      <w:r>
        <w:rPr>
          <w:spacing w:val="-18"/>
        </w:rPr>
        <w:t xml:space="preserve"> </w:t>
      </w:r>
      <w:r>
        <w:t>of</w:t>
      </w:r>
      <w:r>
        <w:rPr>
          <w:spacing w:val="-19"/>
        </w:rPr>
        <w:t xml:space="preserve"> </w:t>
      </w:r>
      <w:r>
        <w:t>a</w:t>
      </w:r>
      <w:r>
        <w:rPr>
          <w:spacing w:val="-20"/>
        </w:rPr>
        <w:t xml:space="preserve"> </w:t>
      </w:r>
      <w:r>
        <w:rPr>
          <w:spacing w:val="-3"/>
        </w:rPr>
        <w:t>vacation</w:t>
      </w:r>
      <w:r>
        <w:rPr>
          <w:spacing w:val="-17"/>
        </w:rPr>
        <w:t xml:space="preserve"> </w:t>
      </w:r>
      <w:r>
        <w:rPr>
          <w:spacing w:val="-3"/>
        </w:rPr>
        <w:t xml:space="preserve">request. </w:t>
      </w:r>
      <w:r>
        <w:t>However,</w:t>
      </w:r>
      <w:r>
        <w:rPr>
          <w:spacing w:val="-8"/>
        </w:rPr>
        <w:t xml:space="preserve"> </w:t>
      </w:r>
      <w:r>
        <w:t>in</w:t>
      </w:r>
      <w:r>
        <w:rPr>
          <w:spacing w:val="-7"/>
        </w:rPr>
        <w:t xml:space="preserve"> </w:t>
      </w:r>
      <w:r>
        <w:t>the</w:t>
      </w:r>
      <w:r>
        <w:rPr>
          <w:spacing w:val="-6"/>
        </w:rPr>
        <w:t xml:space="preserve"> </w:t>
      </w:r>
      <w:r>
        <w:t>event</w:t>
      </w:r>
      <w:r>
        <w:rPr>
          <w:spacing w:val="-6"/>
        </w:rPr>
        <w:t xml:space="preserve"> </w:t>
      </w:r>
      <w:r>
        <w:t>that</w:t>
      </w:r>
      <w:r>
        <w:rPr>
          <w:spacing w:val="-9"/>
        </w:rPr>
        <w:t xml:space="preserve"> </w:t>
      </w:r>
      <w:r>
        <w:t>a</w:t>
      </w:r>
      <w:r>
        <w:rPr>
          <w:spacing w:val="-7"/>
        </w:rPr>
        <w:t xml:space="preserve"> </w:t>
      </w:r>
      <w:r>
        <w:t>vacation</w:t>
      </w:r>
      <w:r>
        <w:rPr>
          <w:spacing w:val="-8"/>
        </w:rPr>
        <w:t xml:space="preserve"> </w:t>
      </w:r>
      <w:r>
        <w:t>request</w:t>
      </w:r>
      <w:r>
        <w:rPr>
          <w:spacing w:val="-9"/>
        </w:rPr>
        <w:t xml:space="preserve"> </w:t>
      </w:r>
      <w:r>
        <w:t>is</w:t>
      </w:r>
      <w:r>
        <w:rPr>
          <w:spacing w:val="-9"/>
        </w:rPr>
        <w:t xml:space="preserve"> </w:t>
      </w:r>
      <w:r>
        <w:t>denied,</w:t>
      </w:r>
      <w:r>
        <w:rPr>
          <w:spacing w:val="-5"/>
        </w:rPr>
        <w:t xml:space="preserve"> </w:t>
      </w:r>
      <w:r>
        <w:t>it</w:t>
      </w:r>
      <w:r>
        <w:rPr>
          <w:spacing w:val="-9"/>
        </w:rPr>
        <w:t xml:space="preserve"> </w:t>
      </w:r>
      <w:r>
        <w:t>is</w:t>
      </w:r>
      <w:r>
        <w:rPr>
          <w:spacing w:val="-9"/>
        </w:rPr>
        <w:t xml:space="preserve"> </w:t>
      </w:r>
      <w:r>
        <w:t>important</w:t>
      </w:r>
      <w:r>
        <w:rPr>
          <w:spacing w:val="-6"/>
        </w:rPr>
        <w:t xml:space="preserve"> </w:t>
      </w:r>
      <w:r>
        <w:t>that the</w:t>
      </w:r>
      <w:r>
        <w:rPr>
          <w:spacing w:val="-16"/>
        </w:rPr>
        <w:t xml:space="preserve"> </w:t>
      </w:r>
      <w:r>
        <w:t>employee</w:t>
      </w:r>
      <w:r>
        <w:rPr>
          <w:spacing w:val="-18"/>
        </w:rPr>
        <w:t xml:space="preserve"> </w:t>
      </w:r>
      <w:r>
        <w:t>works</w:t>
      </w:r>
      <w:r>
        <w:rPr>
          <w:spacing w:val="-18"/>
        </w:rPr>
        <w:t xml:space="preserve"> </w:t>
      </w:r>
      <w:r>
        <w:t>the</w:t>
      </w:r>
      <w:r>
        <w:rPr>
          <w:spacing w:val="-15"/>
        </w:rPr>
        <w:t xml:space="preserve"> </w:t>
      </w:r>
      <w:r>
        <w:t>scheduled</w:t>
      </w:r>
      <w:r>
        <w:rPr>
          <w:spacing w:val="-16"/>
        </w:rPr>
        <w:t xml:space="preserve"> </w:t>
      </w:r>
      <w:r>
        <w:t>shift.</w:t>
      </w:r>
      <w:r>
        <w:rPr>
          <w:spacing w:val="-16"/>
        </w:rPr>
        <w:t xml:space="preserve"> </w:t>
      </w:r>
      <w:r>
        <w:t>Vacation</w:t>
      </w:r>
      <w:r>
        <w:rPr>
          <w:spacing w:val="-16"/>
        </w:rPr>
        <w:t xml:space="preserve"> </w:t>
      </w:r>
      <w:r>
        <w:t>benefit</w:t>
      </w:r>
      <w:r>
        <w:rPr>
          <w:spacing w:val="-15"/>
        </w:rPr>
        <w:t xml:space="preserve"> </w:t>
      </w:r>
      <w:r>
        <w:t>pay</w:t>
      </w:r>
      <w:r>
        <w:rPr>
          <w:spacing w:val="-17"/>
        </w:rPr>
        <w:t xml:space="preserve"> </w:t>
      </w:r>
      <w:r>
        <w:t>will</w:t>
      </w:r>
      <w:r>
        <w:rPr>
          <w:spacing w:val="-17"/>
        </w:rPr>
        <w:t xml:space="preserve"> </w:t>
      </w:r>
      <w:r>
        <w:t>be</w:t>
      </w:r>
      <w:r>
        <w:rPr>
          <w:spacing w:val="-18"/>
        </w:rPr>
        <w:t xml:space="preserve"> </w:t>
      </w:r>
      <w:r>
        <w:t>based upon</w:t>
      </w:r>
      <w:r>
        <w:rPr>
          <w:spacing w:val="-23"/>
        </w:rPr>
        <w:t xml:space="preserve"> </w:t>
      </w:r>
      <w:r>
        <w:t>the</w:t>
      </w:r>
      <w:r>
        <w:rPr>
          <w:spacing w:val="-25"/>
        </w:rPr>
        <w:t xml:space="preserve"> </w:t>
      </w:r>
      <w:r>
        <w:t>employee's</w:t>
      </w:r>
      <w:r>
        <w:rPr>
          <w:spacing w:val="-22"/>
        </w:rPr>
        <w:t xml:space="preserve"> </w:t>
      </w:r>
      <w:r>
        <w:t>regular</w:t>
      </w:r>
      <w:r>
        <w:rPr>
          <w:spacing w:val="-22"/>
        </w:rPr>
        <w:t xml:space="preserve"> </w:t>
      </w:r>
      <w:r>
        <w:t>straight-time</w:t>
      </w:r>
      <w:r>
        <w:rPr>
          <w:spacing w:val="-24"/>
        </w:rPr>
        <w:t xml:space="preserve"> </w:t>
      </w:r>
      <w:r>
        <w:t>hourly</w:t>
      </w:r>
      <w:r>
        <w:rPr>
          <w:spacing w:val="-21"/>
        </w:rPr>
        <w:t xml:space="preserve"> </w:t>
      </w:r>
      <w:r>
        <w:t>rate.</w:t>
      </w:r>
      <w:r>
        <w:rPr>
          <w:spacing w:val="-23"/>
        </w:rPr>
        <w:t xml:space="preserve"> </w:t>
      </w:r>
      <w:r>
        <w:t>Vacation</w:t>
      </w:r>
      <w:r>
        <w:rPr>
          <w:spacing w:val="-26"/>
        </w:rPr>
        <w:t xml:space="preserve"> </w:t>
      </w:r>
      <w:r>
        <w:t>preferences will be awarded on a first-come first-served basis. CP will consider short notice requests based on length of notice, balanced and adequate staffing and the reason for the short</w:t>
      </w:r>
      <w:r>
        <w:rPr>
          <w:spacing w:val="1"/>
        </w:rPr>
        <w:t xml:space="preserve"> </w:t>
      </w:r>
      <w:r>
        <w:t>notice.</w:t>
      </w:r>
    </w:p>
    <w:p w14:paraId="05FC3AA8" w14:textId="77777777" w:rsidR="00C3591A" w:rsidRDefault="006F1AB3" w:rsidP="00BE6830">
      <w:pPr>
        <w:pStyle w:val="ListParagraph"/>
        <w:numPr>
          <w:ilvl w:val="1"/>
          <w:numId w:val="98"/>
        </w:numPr>
        <w:tabs>
          <w:tab w:val="left" w:pos="836"/>
        </w:tabs>
        <w:spacing w:after="240"/>
        <w:ind w:left="0" w:right="252" w:firstLine="0"/>
      </w:pPr>
      <w:r>
        <w:lastRenderedPageBreak/>
        <w:t>Employees may accumulate vacation benefit up to a maximum of three hundred (300) hours. Additional accruals will cease once the 300- hour</w:t>
      </w:r>
      <w:r>
        <w:rPr>
          <w:spacing w:val="-19"/>
        </w:rPr>
        <w:t xml:space="preserve"> </w:t>
      </w:r>
      <w:r>
        <w:t>cap</w:t>
      </w:r>
      <w:r>
        <w:rPr>
          <w:spacing w:val="-17"/>
        </w:rPr>
        <w:t xml:space="preserve"> </w:t>
      </w:r>
      <w:r>
        <w:t>is</w:t>
      </w:r>
      <w:r>
        <w:rPr>
          <w:spacing w:val="-19"/>
        </w:rPr>
        <w:t xml:space="preserve"> </w:t>
      </w:r>
      <w:r>
        <w:t>reached,</w:t>
      </w:r>
      <w:r>
        <w:rPr>
          <w:spacing w:val="-17"/>
        </w:rPr>
        <w:t xml:space="preserve"> </w:t>
      </w:r>
      <w:r>
        <w:t>however</w:t>
      </w:r>
      <w:r>
        <w:rPr>
          <w:spacing w:val="-18"/>
        </w:rPr>
        <w:t xml:space="preserve"> </w:t>
      </w:r>
      <w:r>
        <w:t>Employees</w:t>
      </w:r>
      <w:r>
        <w:rPr>
          <w:spacing w:val="-19"/>
        </w:rPr>
        <w:t xml:space="preserve"> </w:t>
      </w:r>
      <w:r>
        <w:t>have</w:t>
      </w:r>
      <w:r>
        <w:rPr>
          <w:spacing w:val="-16"/>
        </w:rPr>
        <w:t xml:space="preserve"> </w:t>
      </w:r>
      <w:r>
        <w:t>the</w:t>
      </w:r>
      <w:r>
        <w:rPr>
          <w:spacing w:val="-17"/>
        </w:rPr>
        <w:t xml:space="preserve"> </w:t>
      </w:r>
      <w:r>
        <w:t>ability</w:t>
      </w:r>
      <w:r>
        <w:rPr>
          <w:spacing w:val="-17"/>
        </w:rPr>
        <w:t xml:space="preserve"> </w:t>
      </w:r>
      <w:r>
        <w:t>to</w:t>
      </w:r>
      <w:r>
        <w:rPr>
          <w:spacing w:val="-17"/>
        </w:rPr>
        <w:t xml:space="preserve"> </w:t>
      </w:r>
      <w:r>
        <w:t>avoid</w:t>
      </w:r>
      <w:r>
        <w:rPr>
          <w:spacing w:val="-19"/>
        </w:rPr>
        <w:t xml:space="preserve"> </w:t>
      </w:r>
      <w:r>
        <w:rPr>
          <w:spacing w:val="-3"/>
        </w:rPr>
        <w:t xml:space="preserve">forfeiture </w:t>
      </w:r>
      <w:r>
        <w:t>of</w:t>
      </w:r>
      <w:r>
        <w:rPr>
          <w:spacing w:val="-23"/>
        </w:rPr>
        <w:t xml:space="preserve"> </w:t>
      </w:r>
      <w:r>
        <w:t>time</w:t>
      </w:r>
      <w:r>
        <w:rPr>
          <w:spacing w:val="-21"/>
        </w:rPr>
        <w:t xml:space="preserve"> </w:t>
      </w:r>
      <w:r>
        <w:t>by</w:t>
      </w:r>
      <w:r>
        <w:rPr>
          <w:spacing w:val="-22"/>
        </w:rPr>
        <w:t xml:space="preserve"> </w:t>
      </w:r>
      <w:r>
        <w:t>buying-back</w:t>
      </w:r>
      <w:r>
        <w:rPr>
          <w:spacing w:val="-22"/>
        </w:rPr>
        <w:t xml:space="preserve"> </w:t>
      </w:r>
      <w:r>
        <w:t>vacation</w:t>
      </w:r>
      <w:r>
        <w:rPr>
          <w:spacing w:val="-22"/>
        </w:rPr>
        <w:t xml:space="preserve"> </w:t>
      </w:r>
      <w:r>
        <w:t>time</w:t>
      </w:r>
      <w:r>
        <w:rPr>
          <w:spacing w:val="-23"/>
        </w:rPr>
        <w:t xml:space="preserve"> </w:t>
      </w:r>
      <w:r>
        <w:t>before</w:t>
      </w:r>
      <w:r>
        <w:rPr>
          <w:spacing w:val="-27"/>
        </w:rPr>
        <w:t xml:space="preserve"> </w:t>
      </w:r>
      <w:r>
        <w:t>reaching</w:t>
      </w:r>
      <w:r>
        <w:rPr>
          <w:spacing w:val="-25"/>
        </w:rPr>
        <w:t xml:space="preserve"> </w:t>
      </w:r>
      <w:r>
        <w:t>the</w:t>
      </w:r>
      <w:r>
        <w:rPr>
          <w:spacing w:val="-27"/>
        </w:rPr>
        <w:t xml:space="preserve"> </w:t>
      </w:r>
      <w:r>
        <w:t>300-hour</w:t>
      </w:r>
      <w:r>
        <w:rPr>
          <w:spacing w:val="-25"/>
        </w:rPr>
        <w:t xml:space="preserve"> </w:t>
      </w:r>
      <w:r>
        <w:rPr>
          <w:spacing w:val="-3"/>
        </w:rPr>
        <w:t>cap</w:t>
      </w:r>
      <w:r>
        <w:rPr>
          <w:spacing w:val="-24"/>
        </w:rPr>
        <w:t xml:space="preserve"> </w:t>
      </w:r>
      <w:r>
        <w:t>(See Vacation Buy Back Option</w:t>
      </w:r>
      <w:r>
        <w:rPr>
          <w:spacing w:val="-2"/>
        </w:rPr>
        <w:t xml:space="preserve"> </w:t>
      </w:r>
      <w:r>
        <w:t>below)</w:t>
      </w:r>
    </w:p>
    <w:p w14:paraId="44DEEF57" w14:textId="77777777" w:rsidR="00C3591A" w:rsidRDefault="006F1AB3" w:rsidP="00BE6830">
      <w:pPr>
        <w:pStyle w:val="ListParagraph"/>
        <w:numPr>
          <w:ilvl w:val="1"/>
          <w:numId w:val="98"/>
        </w:numPr>
        <w:tabs>
          <w:tab w:val="left" w:pos="733"/>
        </w:tabs>
        <w:spacing w:after="240"/>
        <w:ind w:left="0" w:right="263" w:firstLine="0"/>
      </w:pPr>
      <w:r>
        <w:t>No</w:t>
      </w:r>
      <w:r>
        <w:rPr>
          <w:spacing w:val="-13"/>
        </w:rPr>
        <w:t xml:space="preserve"> </w:t>
      </w:r>
      <w:r>
        <w:t>employee</w:t>
      </w:r>
      <w:r>
        <w:rPr>
          <w:spacing w:val="-14"/>
        </w:rPr>
        <w:t xml:space="preserve"> </w:t>
      </w:r>
      <w:r>
        <w:t>may</w:t>
      </w:r>
      <w:r>
        <w:rPr>
          <w:spacing w:val="-13"/>
        </w:rPr>
        <w:t xml:space="preserve"> </w:t>
      </w:r>
      <w:r>
        <w:t>request</w:t>
      </w:r>
      <w:r>
        <w:rPr>
          <w:spacing w:val="-13"/>
        </w:rPr>
        <w:t xml:space="preserve"> </w:t>
      </w:r>
      <w:r>
        <w:t>vacation</w:t>
      </w:r>
      <w:r>
        <w:rPr>
          <w:spacing w:val="-12"/>
        </w:rPr>
        <w:t xml:space="preserve"> </w:t>
      </w:r>
      <w:r>
        <w:t>leave</w:t>
      </w:r>
      <w:r>
        <w:rPr>
          <w:spacing w:val="-15"/>
        </w:rPr>
        <w:t xml:space="preserve"> </w:t>
      </w:r>
      <w:r>
        <w:t>during</w:t>
      </w:r>
      <w:r>
        <w:rPr>
          <w:spacing w:val="-12"/>
        </w:rPr>
        <w:t xml:space="preserve"> </w:t>
      </w:r>
      <w:r>
        <w:t>their</w:t>
      </w:r>
      <w:r>
        <w:rPr>
          <w:spacing w:val="-13"/>
        </w:rPr>
        <w:t xml:space="preserve"> </w:t>
      </w:r>
      <w:r>
        <w:t>first</w:t>
      </w:r>
      <w:r>
        <w:rPr>
          <w:spacing w:val="-14"/>
        </w:rPr>
        <w:t xml:space="preserve"> </w:t>
      </w:r>
      <w:r>
        <w:t>ninety</w:t>
      </w:r>
      <w:r>
        <w:rPr>
          <w:spacing w:val="-10"/>
        </w:rPr>
        <w:t xml:space="preserve"> </w:t>
      </w:r>
      <w:r>
        <w:t>(90) days of employment, except for those hours actually worked on holidays which are recorded in the personnel records as vacation</w:t>
      </w:r>
      <w:r>
        <w:rPr>
          <w:spacing w:val="-13"/>
        </w:rPr>
        <w:t xml:space="preserve"> </w:t>
      </w:r>
      <w:r>
        <w:t>leave.</w:t>
      </w:r>
    </w:p>
    <w:p w14:paraId="476051D1" w14:textId="3C4586E4" w:rsidR="00C3591A" w:rsidRDefault="006F1AB3" w:rsidP="00BE6830">
      <w:pPr>
        <w:pStyle w:val="ListParagraph"/>
        <w:numPr>
          <w:ilvl w:val="1"/>
          <w:numId w:val="98"/>
        </w:numPr>
        <w:tabs>
          <w:tab w:val="left" w:pos="762"/>
        </w:tabs>
        <w:spacing w:after="240"/>
        <w:ind w:left="0" w:right="263" w:firstLine="0"/>
      </w:pPr>
      <w:r>
        <w:rPr>
          <w:b/>
        </w:rPr>
        <w:t xml:space="preserve">Vacation buy back option. </w:t>
      </w:r>
      <w:r>
        <w:t>Employees may buy back any unused vacation benefit as long as there are at least forty (40) hours remaining in their bank</w:t>
      </w:r>
      <w:r w:rsidR="006062AC" w:rsidRPr="006062AC">
        <w:rPr>
          <w:rFonts w:cstheme="minorHAnsi"/>
          <w:bCs/>
          <w:i/>
          <w:iCs/>
        </w:rPr>
        <w:t xml:space="preserve"> </w:t>
      </w:r>
      <w:r w:rsidR="006062AC" w:rsidRPr="00BE6830">
        <w:rPr>
          <w:rFonts w:cstheme="minorHAnsi"/>
          <w:bCs/>
        </w:rPr>
        <w:t>or, if they are regularly scheduled for thirty-two (32) hours, at least thirty-two (32) hours</w:t>
      </w:r>
      <w:r w:rsidR="006062AC" w:rsidRPr="00BE0E41">
        <w:rPr>
          <w:rFonts w:cstheme="minorHAnsi"/>
          <w:bCs/>
        </w:rPr>
        <w:t xml:space="preserve"> in their bank</w:t>
      </w:r>
      <w:r>
        <w:t>. Employees may buy back at any point during the</w:t>
      </w:r>
      <w:r>
        <w:rPr>
          <w:spacing w:val="-18"/>
        </w:rPr>
        <w:t xml:space="preserve"> </w:t>
      </w:r>
      <w:r>
        <w:t>year.</w:t>
      </w:r>
    </w:p>
    <w:p w14:paraId="49BE79C0" w14:textId="64FFF3D0" w:rsidR="00C3591A" w:rsidRDefault="006F1AB3">
      <w:pPr>
        <w:pStyle w:val="Heading3"/>
        <w:ind w:left="2448"/>
      </w:pPr>
      <w:r>
        <w:t>Article 5</w:t>
      </w:r>
      <w:r w:rsidR="00AE622B">
        <w:t>7</w:t>
      </w:r>
      <w:r>
        <w:t>: Sick Benefit</w:t>
      </w:r>
    </w:p>
    <w:p w14:paraId="2971FD0C" w14:textId="52DDFAC6" w:rsidR="00C3591A" w:rsidRDefault="00150FCD" w:rsidP="00BE6830">
      <w:pPr>
        <w:tabs>
          <w:tab w:val="left" w:pos="735"/>
        </w:tabs>
        <w:spacing w:after="240"/>
        <w:ind w:right="252"/>
      </w:pPr>
      <w:r w:rsidRPr="00BE6830">
        <w:rPr>
          <w:b/>
          <w:bCs/>
        </w:rPr>
        <w:t>57.1</w:t>
      </w:r>
      <w:r>
        <w:t xml:space="preserve"> </w:t>
      </w:r>
      <w:r>
        <w:tab/>
      </w:r>
      <w:r w:rsidR="006F1AB3">
        <w:t>All</w:t>
      </w:r>
      <w:r w:rsidR="006F1AB3" w:rsidRPr="00AE447B">
        <w:rPr>
          <w:spacing w:val="-10"/>
        </w:rPr>
        <w:t xml:space="preserve"> </w:t>
      </w:r>
      <w:r w:rsidR="006F1AB3">
        <w:t>employees</w:t>
      </w:r>
      <w:r w:rsidR="006F1AB3" w:rsidRPr="00AE447B">
        <w:rPr>
          <w:spacing w:val="-10"/>
        </w:rPr>
        <w:t xml:space="preserve"> </w:t>
      </w:r>
      <w:r w:rsidR="006F1AB3">
        <w:t>covered</w:t>
      </w:r>
      <w:r w:rsidR="006F1AB3" w:rsidRPr="00AE447B">
        <w:rPr>
          <w:spacing w:val="-7"/>
        </w:rPr>
        <w:t xml:space="preserve"> </w:t>
      </w:r>
      <w:r w:rsidR="006F1AB3">
        <w:t>under</w:t>
      </w:r>
      <w:r w:rsidR="006F1AB3" w:rsidRPr="00AE447B">
        <w:rPr>
          <w:spacing w:val="-10"/>
        </w:rPr>
        <w:t xml:space="preserve"> </w:t>
      </w:r>
      <w:r w:rsidR="006F1AB3">
        <w:t>this</w:t>
      </w:r>
      <w:r w:rsidR="006F1AB3" w:rsidRPr="00AE447B">
        <w:rPr>
          <w:spacing w:val="-9"/>
        </w:rPr>
        <w:t xml:space="preserve"> </w:t>
      </w:r>
      <w:r w:rsidR="006F1AB3">
        <w:t>agreement</w:t>
      </w:r>
      <w:r w:rsidR="006F1AB3" w:rsidRPr="00AE447B">
        <w:rPr>
          <w:spacing w:val="-12"/>
        </w:rPr>
        <w:t xml:space="preserve"> </w:t>
      </w:r>
      <w:r w:rsidR="006F1AB3">
        <w:t>become</w:t>
      </w:r>
      <w:r w:rsidR="006F1AB3" w:rsidRPr="00AE447B">
        <w:rPr>
          <w:spacing w:val="-8"/>
        </w:rPr>
        <w:t xml:space="preserve"> </w:t>
      </w:r>
      <w:r w:rsidR="006F1AB3">
        <w:t>eligible</w:t>
      </w:r>
      <w:r w:rsidR="006F1AB3" w:rsidRPr="00AE447B">
        <w:rPr>
          <w:spacing w:val="-10"/>
        </w:rPr>
        <w:t xml:space="preserve"> </w:t>
      </w:r>
      <w:r w:rsidR="006F1AB3">
        <w:t>for</w:t>
      </w:r>
      <w:r w:rsidR="006F1AB3" w:rsidRPr="00AE447B">
        <w:rPr>
          <w:spacing w:val="-10"/>
        </w:rPr>
        <w:t xml:space="preserve"> </w:t>
      </w:r>
      <w:r w:rsidR="006F1AB3">
        <w:t>sick benefits</w:t>
      </w:r>
      <w:r w:rsidR="006F1AB3" w:rsidRPr="00AE447B">
        <w:rPr>
          <w:spacing w:val="-7"/>
        </w:rPr>
        <w:t xml:space="preserve"> </w:t>
      </w:r>
      <w:r w:rsidR="006F1AB3">
        <w:t>starting</w:t>
      </w:r>
      <w:r w:rsidR="006F1AB3" w:rsidRPr="00AE447B">
        <w:rPr>
          <w:spacing w:val="-7"/>
        </w:rPr>
        <w:t xml:space="preserve"> </w:t>
      </w:r>
      <w:r w:rsidR="006F1AB3">
        <w:t>on</w:t>
      </w:r>
      <w:r w:rsidR="006F1AB3" w:rsidRPr="00AE447B">
        <w:rPr>
          <w:spacing w:val="-7"/>
        </w:rPr>
        <w:t xml:space="preserve"> </w:t>
      </w:r>
      <w:r w:rsidR="006F1AB3">
        <w:t>the</w:t>
      </w:r>
      <w:r w:rsidR="006F1AB3" w:rsidRPr="00AE447B">
        <w:rPr>
          <w:spacing w:val="-6"/>
        </w:rPr>
        <w:t xml:space="preserve"> </w:t>
      </w:r>
      <w:r w:rsidR="006F1AB3">
        <w:t>first</w:t>
      </w:r>
      <w:r w:rsidR="006F1AB3" w:rsidRPr="00AE447B">
        <w:rPr>
          <w:spacing w:val="-6"/>
        </w:rPr>
        <w:t xml:space="preserve"> </w:t>
      </w:r>
      <w:r w:rsidR="006F1AB3">
        <w:t>of</w:t>
      </w:r>
      <w:r w:rsidR="006F1AB3" w:rsidRPr="00AE447B">
        <w:rPr>
          <w:spacing w:val="-9"/>
        </w:rPr>
        <w:t xml:space="preserve"> </w:t>
      </w:r>
      <w:r w:rsidR="006F1AB3">
        <w:t>the</w:t>
      </w:r>
      <w:r w:rsidR="006F1AB3" w:rsidRPr="00AE447B">
        <w:rPr>
          <w:spacing w:val="-9"/>
        </w:rPr>
        <w:t xml:space="preserve"> </w:t>
      </w:r>
      <w:r w:rsidR="006F1AB3">
        <w:t>month</w:t>
      </w:r>
      <w:r w:rsidR="006F1AB3" w:rsidRPr="00AE447B">
        <w:rPr>
          <w:spacing w:val="-5"/>
        </w:rPr>
        <w:t xml:space="preserve"> </w:t>
      </w:r>
      <w:r w:rsidR="006F1AB3">
        <w:t>following</w:t>
      </w:r>
      <w:r w:rsidR="006F1AB3" w:rsidRPr="00AE447B">
        <w:rPr>
          <w:spacing w:val="-7"/>
        </w:rPr>
        <w:t xml:space="preserve"> </w:t>
      </w:r>
      <w:r w:rsidR="006F1AB3">
        <w:t>the</w:t>
      </w:r>
      <w:r w:rsidR="006F1AB3" w:rsidRPr="00AE447B">
        <w:rPr>
          <w:spacing w:val="-6"/>
        </w:rPr>
        <w:t xml:space="preserve"> </w:t>
      </w:r>
      <w:r w:rsidR="006F1AB3">
        <w:t>effective</w:t>
      </w:r>
      <w:r w:rsidR="006F1AB3" w:rsidRPr="00AE447B">
        <w:rPr>
          <w:spacing w:val="-9"/>
        </w:rPr>
        <w:t xml:space="preserve"> </w:t>
      </w:r>
      <w:r w:rsidR="006F1AB3">
        <w:t>hire</w:t>
      </w:r>
      <w:r w:rsidR="006F1AB3" w:rsidRPr="00AE447B">
        <w:rPr>
          <w:spacing w:val="-9"/>
        </w:rPr>
        <w:t xml:space="preserve"> </w:t>
      </w:r>
      <w:r w:rsidR="006F1AB3">
        <w:t>date. Paid</w:t>
      </w:r>
      <w:r w:rsidR="006F1AB3" w:rsidRPr="00AE447B">
        <w:rPr>
          <w:spacing w:val="-15"/>
        </w:rPr>
        <w:t xml:space="preserve"> </w:t>
      </w:r>
      <w:r w:rsidR="006F1AB3">
        <w:t>sick</w:t>
      </w:r>
      <w:r w:rsidR="006F1AB3" w:rsidRPr="00AE447B">
        <w:rPr>
          <w:spacing w:val="-17"/>
        </w:rPr>
        <w:t xml:space="preserve"> </w:t>
      </w:r>
      <w:r w:rsidR="006F1AB3">
        <w:t>benefit</w:t>
      </w:r>
      <w:r w:rsidR="006F1AB3" w:rsidRPr="00AE447B">
        <w:rPr>
          <w:spacing w:val="-19"/>
        </w:rPr>
        <w:t xml:space="preserve"> </w:t>
      </w:r>
      <w:r w:rsidR="006F1AB3">
        <w:t>shall</w:t>
      </w:r>
      <w:r w:rsidR="006F1AB3" w:rsidRPr="00AE447B">
        <w:rPr>
          <w:spacing w:val="-18"/>
        </w:rPr>
        <w:t xml:space="preserve"> </w:t>
      </w:r>
      <w:r w:rsidR="006F1AB3">
        <w:t>be</w:t>
      </w:r>
      <w:r w:rsidR="006F1AB3" w:rsidRPr="00AE447B">
        <w:rPr>
          <w:spacing w:val="-20"/>
        </w:rPr>
        <w:t xml:space="preserve"> </w:t>
      </w:r>
      <w:r w:rsidR="006F1AB3">
        <w:t>accrued</w:t>
      </w:r>
      <w:r w:rsidR="006F1AB3" w:rsidRPr="00AE447B">
        <w:rPr>
          <w:spacing w:val="-14"/>
        </w:rPr>
        <w:t xml:space="preserve"> </w:t>
      </w:r>
      <w:r w:rsidR="006F1AB3">
        <w:t>at</w:t>
      </w:r>
      <w:r w:rsidR="006F1AB3" w:rsidRPr="00AE447B">
        <w:rPr>
          <w:spacing w:val="-17"/>
        </w:rPr>
        <w:t xml:space="preserve"> </w:t>
      </w:r>
      <w:r w:rsidR="006F1AB3">
        <w:t>sixty-four</w:t>
      </w:r>
      <w:r w:rsidR="006F1AB3" w:rsidRPr="00AE447B">
        <w:rPr>
          <w:spacing w:val="-19"/>
        </w:rPr>
        <w:t xml:space="preserve"> </w:t>
      </w:r>
      <w:r w:rsidR="006F1AB3">
        <w:t>(64)</w:t>
      </w:r>
      <w:r w:rsidR="006F1AB3" w:rsidRPr="00AE447B">
        <w:rPr>
          <w:spacing w:val="-18"/>
        </w:rPr>
        <w:t xml:space="preserve"> </w:t>
      </w:r>
      <w:r w:rsidR="006F1AB3">
        <w:t>hours</w:t>
      </w:r>
      <w:r w:rsidR="006F1AB3" w:rsidRPr="00AE447B">
        <w:rPr>
          <w:spacing w:val="-23"/>
        </w:rPr>
        <w:t xml:space="preserve"> </w:t>
      </w:r>
      <w:r w:rsidR="006F1AB3">
        <w:t>per</w:t>
      </w:r>
      <w:r w:rsidR="006F1AB3" w:rsidRPr="00AE447B">
        <w:rPr>
          <w:spacing w:val="-23"/>
        </w:rPr>
        <w:t xml:space="preserve"> </w:t>
      </w:r>
      <w:r w:rsidR="006F1AB3">
        <w:t>year</w:t>
      </w:r>
      <w:r w:rsidR="006F1AB3" w:rsidRPr="00AE447B">
        <w:rPr>
          <w:spacing w:val="-22"/>
        </w:rPr>
        <w:t xml:space="preserve"> </w:t>
      </w:r>
      <w:r w:rsidR="006F1AB3">
        <w:t>at</w:t>
      </w:r>
      <w:r w:rsidR="006F1AB3" w:rsidRPr="00AE447B">
        <w:rPr>
          <w:spacing w:val="-21"/>
        </w:rPr>
        <w:t xml:space="preserve"> </w:t>
      </w:r>
      <w:r w:rsidR="006F1AB3" w:rsidRPr="00AE447B">
        <w:rPr>
          <w:spacing w:val="-2"/>
        </w:rPr>
        <w:t>the</w:t>
      </w:r>
      <w:r w:rsidR="006F1AB3" w:rsidRPr="00AE447B">
        <w:rPr>
          <w:spacing w:val="-21"/>
        </w:rPr>
        <w:t xml:space="preserve"> </w:t>
      </w:r>
      <w:r w:rsidR="006F1AB3">
        <w:t>rate of</w:t>
      </w:r>
      <w:r w:rsidR="006F1AB3" w:rsidRPr="00AE447B">
        <w:rPr>
          <w:spacing w:val="-15"/>
        </w:rPr>
        <w:t xml:space="preserve"> </w:t>
      </w:r>
      <w:r w:rsidR="006F1AB3">
        <w:t>2.46</w:t>
      </w:r>
      <w:r w:rsidR="006F1AB3" w:rsidRPr="00AE447B">
        <w:rPr>
          <w:spacing w:val="-15"/>
        </w:rPr>
        <w:t xml:space="preserve"> </w:t>
      </w:r>
      <w:r w:rsidR="006F1AB3">
        <w:t>hours</w:t>
      </w:r>
      <w:r w:rsidR="006F1AB3" w:rsidRPr="00AE447B">
        <w:rPr>
          <w:spacing w:val="-15"/>
        </w:rPr>
        <w:t xml:space="preserve"> </w:t>
      </w:r>
      <w:r w:rsidR="006F1AB3">
        <w:t>per</w:t>
      </w:r>
      <w:r w:rsidR="006F1AB3" w:rsidRPr="00AE447B">
        <w:rPr>
          <w:spacing w:val="-16"/>
        </w:rPr>
        <w:t xml:space="preserve"> </w:t>
      </w:r>
      <w:r w:rsidR="006F1AB3">
        <w:t>bi-weekly</w:t>
      </w:r>
      <w:r w:rsidR="006F1AB3" w:rsidRPr="00AE447B">
        <w:rPr>
          <w:spacing w:val="-12"/>
        </w:rPr>
        <w:t xml:space="preserve"> </w:t>
      </w:r>
      <w:r w:rsidR="006F1AB3">
        <w:t>pay</w:t>
      </w:r>
      <w:r w:rsidR="006F1AB3" w:rsidRPr="00AE447B">
        <w:rPr>
          <w:spacing w:val="-14"/>
        </w:rPr>
        <w:t xml:space="preserve"> </w:t>
      </w:r>
      <w:r w:rsidR="006F1AB3">
        <w:t>period.</w:t>
      </w:r>
      <w:r w:rsidR="006F1AB3" w:rsidRPr="00AE447B">
        <w:rPr>
          <w:spacing w:val="26"/>
        </w:rPr>
        <w:t xml:space="preserve"> </w:t>
      </w:r>
      <w:r w:rsidR="006F1AB3">
        <w:t>Regular</w:t>
      </w:r>
      <w:r w:rsidR="006F1AB3" w:rsidRPr="00AE447B">
        <w:rPr>
          <w:spacing w:val="-16"/>
        </w:rPr>
        <w:t xml:space="preserve"> </w:t>
      </w:r>
      <w:r w:rsidR="006F1AB3">
        <w:t>part-time</w:t>
      </w:r>
      <w:r w:rsidR="006F1AB3" w:rsidRPr="00AE447B">
        <w:rPr>
          <w:spacing w:val="-16"/>
        </w:rPr>
        <w:t xml:space="preserve"> </w:t>
      </w:r>
      <w:r w:rsidR="006F1AB3">
        <w:t>employees</w:t>
      </w:r>
      <w:r w:rsidR="006F1AB3" w:rsidRPr="00AE447B">
        <w:rPr>
          <w:spacing w:val="-16"/>
        </w:rPr>
        <w:t xml:space="preserve"> </w:t>
      </w:r>
      <w:r w:rsidR="006F1AB3">
        <w:t>shall accrue sick benefit on a prorated basis. These credits may accrue to a maximum of 520 hours of sick benefits for a full-time employee and a prorated amount for employees working less than</w:t>
      </w:r>
      <w:r w:rsidR="006F1AB3" w:rsidRPr="00AE447B">
        <w:rPr>
          <w:spacing w:val="-8"/>
        </w:rPr>
        <w:t xml:space="preserve"> </w:t>
      </w:r>
      <w:r w:rsidR="006F1AB3">
        <w:t>full-time.</w:t>
      </w:r>
    </w:p>
    <w:p w14:paraId="110E6C4E" w14:textId="77777777" w:rsidR="00C3591A" w:rsidRDefault="006F1AB3" w:rsidP="00BE6830">
      <w:pPr>
        <w:pStyle w:val="BodyText"/>
        <w:spacing w:after="240"/>
        <w:ind w:right="253"/>
        <w:jc w:val="both"/>
      </w:pPr>
      <w:r>
        <w:t>Notwithstanding</w:t>
      </w:r>
      <w:r>
        <w:rPr>
          <w:spacing w:val="-20"/>
        </w:rPr>
        <w:t xml:space="preserve"> </w:t>
      </w:r>
      <w:r>
        <w:t>the</w:t>
      </w:r>
      <w:r>
        <w:rPr>
          <w:spacing w:val="-21"/>
        </w:rPr>
        <w:t xml:space="preserve"> </w:t>
      </w:r>
      <w:r>
        <w:t>foregoing,</w:t>
      </w:r>
      <w:r>
        <w:rPr>
          <w:spacing w:val="-21"/>
        </w:rPr>
        <w:t xml:space="preserve"> </w:t>
      </w:r>
      <w:r>
        <w:t>new</w:t>
      </w:r>
      <w:r>
        <w:rPr>
          <w:spacing w:val="-22"/>
        </w:rPr>
        <w:t xml:space="preserve"> </w:t>
      </w:r>
      <w:r>
        <w:t>employees</w:t>
      </w:r>
      <w:r>
        <w:rPr>
          <w:spacing w:val="-27"/>
        </w:rPr>
        <w:t xml:space="preserve"> </w:t>
      </w:r>
      <w:r>
        <w:t>in</w:t>
      </w:r>
      <w:r>
        <w:rPr>
          <w:spacing w:val="-23"/>
        </w:rPr>
        <w:t xml:space="preserve"> </w:t>
      </w:r>
      <w:r>
        <w:rPr>
          <w:spacing w:val="-3"/>
        </w:rPr>
        <w:t>their</w:t>
      </w:r>
      <w:r>
        <w:rPr>
          <w:spacing w:val="-25"/>
        </w:rPr>
        <w:t xml:space="preserve"> </w:t>
      </w:r>
      <w:r>
        <w:t>first</w:t>
      </w:r>
      <w:r>
        <w:rPr>
          <w:spacing w:val="-25"/>
        </w:rPr>
        <w:t xml:space="preserve"> </w:t>
      </w:r>
      <w:r>
        <w:t>three</w:t>
      </w:r>
      <w:r>
        <w:rPr>
          <w:spacing w:val="-27"/>
        </w:rPr>
        <w:t xml:space="preserve"> </w:t>
      </w:r>
      <w:r>
        <w:t>months</w:t>
      </w:r>
      <w:r>
        <w:rPr>
          <w:spacing w:val="-26"/>
        </w:rPr>
        <w:t xml:space="preserve"> </w:t>
      </w:r>
      <w:r>
        <w:t>of employment may borrow up to 30 hours of sick time benefit, even if they have not accrued enough hours to cover the necessary leave. Thereafter, normal</w:t>
      </w:r>
      <w:r>
        <w:rPr>
          <w:spacing w:val="-18"/>
        </w:rPr>
        <w:t xml:space="preserve"> </w:t>
      </w:r>
      <w:r>
        <w:t>accrual</w:t>
      </w:r>
      <w:r>
        <w:rPr>
          <w:spacing w:val="-17"/>
        </w:rPr>
        <w:t xml:space="preserve"> </w:t>
      </w:r>
      <w:r>
        <w:t>rates</w:t>
      </w:r>
      <w:r>
        <w:rPr>
          <w:spacing w:val="-20"/>
        </w:rPr>
        <w:t xml:space="preserve"> </w:t>
      </w:r>
      <w:r>
        <w:t>(to</w:t>
      </w:r>
      <w:r>
        <w:rPr>
          <w:spacing w:val="-18"/>
        </w:rPr>
        <w:t xml:space="preserve"> </w:t>
      </w:r>
      <w:r>
        <w:t>be</w:t>
      </w:r>
      <w:r>
        <w:rPr>
          <w:spacing w:val="-17"/>
        </w:rPr>
        <w:t xml:space="preserve"> </w:t>
      </w:r>
      <w:r>
        <w:t>paid</w:t>
      </w:r>
      <w:r>
        <w:rPr>
          <w:spacing w:val="-15"/>
        </w:rPr>
        <w:t xml:space="preserve"> </w:t>
      </w:r>
      <w:r>
        <w:t>at</w:t>
      </w:r>
      <w:r>
        <w:rPr>
          <w:spacing w:val="-17"/>
        </w:rPr>
        <w:t xml:space="preserve"> </w:t>
      </w:r>
      <w:r>
        <w:t>2.46</w:t>
      </w:r>
      <w:r>
        <w:rPr>
          <w:spacing w:val="-18"/>
        </w:rPr>
        <w:t xml:space="preserve"> </w:t>
      </w:r>
      <w:r>
        <w:t>hours</w:t>
      </w:r>
      <w:r>
        <w:rPr>
          <w:spacing w:val="-20"/>
        </w:rPr>
        <w:t xml:space="preserve"> </w:t>
      </w:r>
      <w:r>
        <w:t>per</w:t>
      </w:r>
      <w:r>
        <w:rPr>
          <w:spacing w:val="-19"/>
        </w:rPr>
        <w:t xml:space="preserve"> </w:t>
      </w:r>
      <w:r>
        <w:t>bi-weekly</w:t>
      </w:r>
      <w:r>
        <w:rPr>
          <w:spacing w:val="-22"/>
        </w:rPr>
        <w:t xml:space="preserve"> </w:t>
      </w:r>
      <w:r>
        <w:rPr>
          <w:spacing w:val="-2"/>
        </w:rPr>
        <w:t>pay</w:t>
      </w:r>
      <w:r>
        <w:rPr>
          <w:spacing w:val="-21"/>
        </w:rPr>
        <w:t xml:space="preserve"> </w:t>
      </w:r>
      <w:r>
        <w:t>period)</w:t>
      </w:r>
      <w:r>
        <w:rPr>
          <w:spacing w:val="-24"/>
        </w:rPr>
        <w:t xml:space="preserve"> </w:t>
      </w:r>
      <w:r>
        <w:t>will resume beginning in the fourth month of</w:t>
      </w:r>
      <w:r>
        <w:rPr>
          <w:spacing w:val="-5"/>
        </w:rPr>
        <w:t xml:space="preserve"> </w:t>
      </w:r>
      <w:r>
        <w:t>employment.</w:t>
      </w:r>
    </w:p>
    <w:p w14:paraId="330A5ABB" w14:textId="17BBB5A3" w:rsidR="00C3591A" w:rsidRDefault="00B10F9E" w:rsidP="00BE6830">
      <w:pPr>
        <w:pStyle w:val="BodyText"/>
        <w:spacing w:after="240"/>
        <w:ind w:right="255"/>
        <w:jc w:val="both"/>
      </w:pPr>
      <w:r>
        <w:t>All</w:t>
      </w:r>
      <w:r w:rsidR="006F1AB3">
        <w:t xml:space="preserve"> employee</w:t>
      </w:r>
      <w:r>
        <w:t>s</w:t>
      </w:r>
      <w:r w:rsidR="006F1AB3">
        <w:t xml:space="preserve"> who </w:t>
      </w:r>
      <w:r>
        <w:t>have</w:t>
      </w:r>
      <w:r w:rsidR="006F1AB3">
        <w:t xml:space="preserve"> at least five (5) years’ service  will</w:t>
      </w:r>
      <w:r w:rsidR="006F1AB3">
        <w:rPr>
          <w:spacing w:val="-11"/>
        </w:rPr>
        <w:t xml:space="preserve"> </w:t>
      </w:r>
      <w:r w:rsidR="006F1AB3">
        <w:t>be</w:t>
      </w:r>
      <w:r w:rsidR="006F1AB3">
        <w:rPr>
          <w:spacing w:val="-8"/>
        </w:rPr>
        <w:t xml:space="preserve"> </w:t>
      </w:r>
      <w:r w:rsidR="006F1AB3">
        <w:t>advanced</w:t>
      </w:r>
      <w:r w:rsidR="006F1AB3">
        <w:rPr>
          <w:spacing w:val="-9"/>
        </w:rPr>
        <w:t xml:space="preserve"> </w:t>
      </w:r>
      <w:r w:rsidR="006F1AB3">
        <w:t>their</w:t>
      </w:r>
      <w:r w:rsidR="006F1AB3">
        <w:rPr>
          <w:spacing w:val="-8"/>
        </w:rPr>
        <w:t xml:space="preserve"> </w:t>
      </w:r>
      <w:r w:rsidR="006F1AB3">
        <w:t>full</w:t>
      </w:r>
      <w:r w:rsidR="006F1AB3">
        <w:rPr>
          <w:spacing w:val="-11"/>
        </w:rPr>
        <w:t xml:space="preserve"> </w:t>
      </w:r>
      <w:r w:rsidR="006F1AB3">
        <w:t>yearly</w:t>
      </w:r>
      <w:r w:rsidR="006F1AB3">
        <w:rPr>
          <w:spacing w:val="-2"/>
        </w:rPr>
        <w:t xml:space="preserve"> </w:t>
      </w:r>
      <w:r w:rsidR="006F1AB3">
        <w:t>sick</w:t>
      </w:r>
      <w:r w:rsidR="006F1AB3">
        <w:rPr>
          <w:spacing w:val="-8"/>
        </w:rPr>
        <w:t xml:space="preserve"> </w:t>
      </w:r>
      <w:r w:rsidR="006F1AB3">
        <w:t>benefit</w:t>
      </w:r>
      <w:r w:rsidR="006F1AB3">
        <w:rPr>
          <w:spacing w:val="-8"/>
        </w:rPr>
        <w:t xml:space="preserve"> </w:t>
      </w:r>
      <w:r w:rsidR="006F1AB3">
        <w:t>allotment</w:t>
      </w:r>
      <w:r w:rsidR="006F1AB3">
        <w:rPr>
          <w:spacing w:val="-5"/>
        </w:rPr>
        <w:t xml:space="preserve"> </w:t>
      </w:r>
      <w:r w:rsidR="006F1AB3">
        <w:t>on</w:t>
      </w:r>
      <w:r w:rsidR="006F1AB3">
        <w:rPr>
          <w:spacing w:val="-9"/>
        </w:rPr>
        <w:t xml:space="preserve"> </w:t>
      </w:r>
      <w:r w:rsidR="006F1AB3">
        <w:t>July</w:t>
      </w:r>
      <w:r w:rsidR="006F1AB3">
        <w:rPr>
          <w:spacing w:val="-9"/>
        </w:rPr>
        <w:t xml:space="preserve"> </w:t>
      </w:r>
      <w:r w:rsidR="006F1AB3">
        <w:t>1</w:t>
      </w:r>
      <w:r w:rsidR="006F1AB3">
        <w:rPr>
          <w:position w:val="7"/>
          <w:sz w:val="14"/>
        </w:rPr>
        <w:t>st</w:t>
      </w:r>
      <w:r w:rsidR="006F1AB3">
        <w:rPr>
          <w:spacing w:val="9"/>
          <w:position w:val="7"/>
          <w:sz w:val="14"/>
        </w:rPr>
        <w:t xml:space="preserve"> </w:t>
      </w:r>
      <w:r w:rsidR="006F1AB3">
        <w:t>if</w:t>
      </w:r>
      <w:r w:rsidR="006F1AB3">
        <w:rPr>
          <w:spacing w:val="-8"/>
        </w:rPr>
        <w:t xml:space="preserve"> </w:t>
      </w:r>
      <w:r w:rsidR="006F1AB3">
        <w:t>in</w:t>
      </w:r>
      <w:r w:rsidR="006F1AB3">
        <w:rPr>
          <w:spacing w:val="-9"/>
        </w:rPr>
        <w:t xml:space="preserve"> </w:t>
      </w:r>
      <w:r w:rsidR="006F1AB3">
        <w:t>the preceding fiscal year such employee: (a) has not received any discipline related</w:t>
      </w:r>
      <w:r w:rsidR="006F1AB3">
        <w:rPr>
          <w:spacing w:val="-13"/>
        </w:rPr>
        <w:t xml:space="preserve"> </w:t>
      </w:r>
      <w:r w:rsidR="006F1AB3">
        <w:t>to</w:t>
      </w:r>
      <w:r w:rsidR="006F1AB3">
        <w:rPr>
          <w:spacing w:val="-10"/>
        </w:rPr>
        <w:t xml:space="preserve"> </w:t>
      </w:r>
      <w:r w:rsidR="006F1AB3">
        <w:t>attendance</w:t>
      </w:r>
      <w:r w:rsidR="006F1AB3">
        <w:rPr>
          <w:spacing w:val="-12"/>
        </w:rPr>
        <w:t xml:space="preserve"> </w:t>
      </w:r>
      <w:r w:rsidR="006F1AB3">
        <w:t>issues,</w:t>
      </w:r>
      <w:r w:rsidR="006F1AB3">
        <w:rPr>
          <w:spacing w:val="-10"/>
        </w:rPr>
        <w:t xml:space="preserve"> </w:t>
      </w:r>
      <w:r w:rsidR="006F1AB3">
        <w:t>and</w:t>
      </w:r>
      <w:r w:rsidR="006F1AB3">
        <w:rPr>
          <w:spacing w:val="-10"/>
        </w:rPr>
        <w:t xml:space="preserve"> </w:t>
      </w:r>
      <w:r w:rsidR="006F1AB3">
        <w:t>(b)</w:t>
      </w:r>
      <w:r w:rsidR="006F1AB3">
        <w:rPr>
          <w:spacing w:val="-13"/>
        </w:rPr>
        <w:t xml:space="preserve"> </w:t>
      </w:r>
      <w:r w:rsidR="006F1AB3">
        <w:t>has</w:t>
      </w:r>
      <w:r w:rsidR="006F1AB3">
        <w:rPr>
          <w:spacing w:val="-14"/>
        </w:rPr>
        <w:t xml:space="preserve"> </w:t>
      </w:r>
      <w:r w:rsidR="006F1AB3">
        <w:t>not</w:t>
      </w:r>
      <w:r w:rsidR="006F1AB3">
        <w:rPr>
          <w:spacing w:val="-11"/>
        </w:rPr>
        <w:t xml:space="preserve"> </w:t>
      </w:r>
      <w:r w:rsidR="006F1AB3">
        <w:t>been</w:t>
      </w:r>
      <w:r w:rsidR="006F1AB3">
        <w:rPr>
          <w:spacing w:val="-10"/>
        </w:rPr>
        <w:t xml:space="preserve"> </w:t>
      </w:r>
      <w:r w:rsidR="006F1AB3">
        <w:t>repeatedly</w:t>
      </w:r>
      <w:r w:rsidR="006F1AB3">
        <w:rPr>
          <w:spacing w:val="-12"/>
        </w:rPr>
        <w:t xml:space="preserve"> </w:t>
      </w:r>
      <w:r w:rsidR="006F1AB3">
        <w:t>granted</w:t>
      </w:r>
      <w:r w:rsidR="006F1AB3">
        <w:rPr>
          <w:spacing w:val="-10"/>
        </w:rPr>
        <w:t xml:space="preserve"> </w:t>
      </w:r>
      <w:r w:rsidR="006F1AB3">
        <w:t>Leave Without Pay due to exhaustion of sick time. Nothing in this section is intended</w:t>
      </w:r>
      <w:r w:rsidR="006F1AB3">
        <w:rPr>
          <w:spacing w:val="-4"/>
        </w:rPr>
        <w:t xml:space="preserve"> </w:t>
      </w:r>
      <w:r w:rsidR="006F1AB3">
        <w:t>to</w:t>
      </w:r>
      <w:r w:rsidR="006F1AB3">
        <w:rPr>
          <w:spacing w:val="-3"/>
        </w:rPr>
        <w:t xml:space="preserve"> </w:t>
      </w:r>
      <w:r w:rsidR="006F1AB3">
        <w:t>limit</w:t>
      </w:r>
      <w:r w:rsidR="006F1AB3">
        <w:rPr>
          <w:spacing w:val="-2"/>
        </w:rPr>
        <w:t xml:space="preserve"> </w:t>
      </w:r>
      <w:r w:rsidR="006F1AB3">
        <w:t>employee</w:t>
      </w:r>
      <w:r w:rsidR="006F1AB3">
        <w:rPr>
          <w:spacing w:val="-3"/>
        </w:rPr>
        <w:t xml:space="preserve"> </w:t>
      </w:r>
      <w:r w:rsidR="006F1AB3">
        <w:t>rights</w:t>
      </w:r>
      <w:r w:rsidR="006F1AB3">
        <w:rPr>
          <w:spacing w:val="-5"/>
        </w:rPr>
        <w:t xml:space="preserve"> </w:t>
      </w:r>
      <w:r w:rsidR="006F1AB3">
        <w:t>under</w:t>
      </w:r>
      <w:r w:rsidR="006F1AB3">
        <w:rPr>
          <w:spacing w:val="-5"/>
        </w:rPr>
        <w:t xml:space="preserve"> </w:t>
      </w:r>
      <w:r w:rsidR="006F1AB3">
        <w:t>the</w:t>
      </w:r>
      <w:r w:rsidR="006F1AB3">
        <w:rPr>
          <w:spacing w:val="-5"/>
        </w:rPr>
        <w:t xml:space="preserve"> </w:t>
      </w:r>
      <w:r w:rsidR="006F1AB3">
        <w:t>FMLA</w:t>
      </w:r>
      <w:r w:rsidR="006F1AB3">
        <w:rPr>
          <w:spacing w:val="-3"/>
        </w:rPr>
        <w:t xml:space="preserve"> </w:t>
      </w:r>
      <w:r w:rsidR="00AD1D76">
        <w:rPr>
          <w:spacing w:val="-3"/>
        </w:rPr>
        <w:t xml:space="preserve">or PFML </w:t>
      </w:r>
      <w:r w:rsidR="006F1AB3">
        <w:t>or</w:t>
      </w:r>
      <w:r w:rsidR="006F1AB3">
        <w:rPr>
          <w:spacing w:val="-5"/>
        </w:rPr>
        <w:t xml:space="preserve"> </w:t>
      </w:r>
      <w:r w:rsidR="006F1AB3">
        <w:t>penalize</w:t>
      </w:r>
      <w:r w:rsidR="006F1AB3">
        <w:rPr>
          <w:spacing w:val="-6"/>
        </w:rPr>
        <w:t xml:space="preserve"> </w:t>
      </w:r>
      <w:r w:rsidR="006F1AB3">
        <w:t xml:space="preserve">employees for the exercise of FMLA </w:t>
      </w:r>
      <w:r w:rsidR="00AD1D76">
        <w:t xml:space="preserve">or PFML </w:t>
      </w:r>
      <w:r w:rsidR="006F1AB3">
        <w:t>rights. Any employee who uses advanced sick time and who separates, voluntarily or involuntarily, from employment prior to earning the sick benefit shall repay the deficit to the Agency. Employees hereby authorize the Agency to deduct any such deficits from their final</w:t>
      </w:r>
      <w:r w:rsidR="006F1AB3">
        <w:rPr>
          <w:spacing w:val="-2"/>
        </w:rPr>
        <w:t xml:space="preserve"> </w:t>
      </w:r>
      <w:r w:rsidR="006F1AB3">
        <w:t>paycheck.</w:t>
      </w:r>
    </w:p>
    <w:p w14:paraId="66BEB576" w14:textId="77777777" w:rsidR="00C3591A" w:rsidRDefault="006F1AB3" w:rsidP="00BE6830">
      <w:pPr>
        <w:pStyle w:val="ListParagraph"/>
        <w:numPr>
          <w:ilvl w:val="1"/>
          <w:numId w:val="99"/>
        </w:numPr>
        <w:spacing w:after="240"/>
        <w:ind w:left="0" w:firstLine="0"/>
      </w:pPr>
      <w:r>
        <w:lastRenderedPageBreak/>
        <w:t>Accrued Sick Leave may be used for the absence from duty of</w:t>
      </w:r>
      <w:r>
        <w:rPr>
          <w:spacing w:val="-33"/>
        </w:rPr>
        <w:t xml:space="preserve"> </w:t>
      </w:r>
      <w:r>
        <w:t>any employee due</w:t>
      </w:r>
      <w:r>
        <w:rPr>
          <w:spacing w:val="-5"/>
        </w:rPr>
        <w:t xml:space="preserve"> </w:t>
      </w:r>
      <w:r>
        <w:t>to:</w:t>
      </w:r>
    </w:p>
    <w:p w14:paraId="3D447085" w14:textId="77777777" w:rsidR="00C3591A" w:rsidRDefault="006F1AB3">
      <w:pPr>
        <w:pStyle w:val="ListParagraph"/>
        <w:numPr>
          <w:ilvl w:val="2"/>
          <w:numId w:val="27"/>
        </w:numPr>
        <w:tabs>
          <w:tab w:val="left" w:pos="1020"/>
          <w:tab w:val="left" w:pos="1021"/>
        </w:tabs>
        <w:spacing w:before="1"/>
        <w:ind w:right="270"/>
        <w:jc w:val="left"/>
      </w:pPr>
      <w:r>
        <w:t>the employee’s own physical or mental illness, injury, or</w:t>
      </w:r>
      <w:r>
        <w:rPr>
          <w:spacing w:val="-28"/>
        </w:rPr>
        <w:t xml:space="preserve"> </w:t>
      </w:r>
      <w:r>
        <w:t>medical condition that requires home care, professional medical diagnosis or care, or preventative medical or dental</w:t>
      </w:r>
      <w:r>
        <w:rPr>
          <w:spacing w:val="-18"/>
        </w:rPr>
        <w:t xml:space="preserve"> </w:t>
      </w:r>
      <w:r>
        <w:t>care.</w:t>
      </w:r>
    </w:p>
    <w:p w14:paraId="4AB15D2B" w14:textId="3D838DFE" w:rsidR="00C3591A" w:rsidRDefault="006F1AB3" w:rsidP="001C1808">
      <w:pPr>
        <w:pStyle w:val="ListParagraph"/>
        <w:numPr>
          <w:ilvl w:val="2"/>
          <w:numId w:val="27"/>
        </w:numPr>
        <w:tabs>
          <w:tab w:val="left" w:pos="1021"/>
        </w:tabs>
        <w:ind w:right="275"/>
      </w:pPr>
      <w:r>
        <w:t>to care for the employee’s child, spouse/domestic partner,</w:t>
      </w:r>
      <w:r>
        <w:rPr>
          <w:spacing w:val="-32"/>
        </w:rPr>
        <w:t xml:space="preserve"> </w:t>
      </w:r>
      <w:r>
        <w:t>parent, or parent of a spouse, who is suffering from a physical or mental illness, injury, or medical condition that requires home</w:t>
      </w:r>
      <w:r>
        <w:rPr>
          <w:spacing w:val="-17"/>
        </w:rPr>
        <w:t xml:space="preserve"> </w:t>
      </w:r>
      <w:r>
        <w:t>care,</w:t>
      </w:r>
      <w:r w:rsidR="001C1808">
        <w:t xml:space="preserve"> </w:t>
      </w:r>
      <w:r>
        <w:t>professional medical diagnosis or care, or preventative medical or dental care.</w:t>
      </w:r>
    </w:p>
    <w:p w14:paraId="1150179C" w14:textId="77777777" w:rsidR="00C3591A" w:rsidRDefault="006F1AB3">
      <w:pPr>
        <w:pStyle w:val="ListParagraph"/>
        <w:numPr>
          <w:ilvl w:val="2"/>
          <w:numId w:val="27"/>
        </w:numPr>
        <w:tabs>
          <w:tab w:val="left" w:pos="1020"/>
          <w:tab w:val="left" w:pos="1021"/>
        </w:tabs>
        <w:spacing w:before="2"/>
        <w:ind w:right="425"/>
        <w:jc w:val="left"/>
      </w:pPr>
      <w:r>
        <w:t>to attend a routine medical appointment or a routine medical appointment for the employee’s child, spouse/domestic</w:t>
      </w:r>
      <w:r>
        <w:rPr>
          <w:spacing w:val="-29"/>
        </w:rPr>
        <w:t xml:space="preserve"> </w:t>
      </w:r>
      <w:r>
        <w:t>partner, parent, or parent of</w:t>
      </w:r>
      <w:r>
        <w:rPr>
          <w:spacing w:val="-7"/>
        </w:rPr>
        <w:t xml:space="preserve"> </w:t>
      </w:r>
      <w:r>
        <w:t>spouse.</w:t>
      </w:r>
    </w:p>
    <w:p w14:paraId="48A67F1B" w14:textId="77777777" w:rsidR="00C3591A" w:rsidRDefault="006F1AB3">
      <w:pPr>
        <w:pStyle w:val="ListParagraph"/>
        <w:numPr>
          <w:ilvl w:val="2"/>
          <w:numId w:val="27"/>
        </w:numPr>
        <w:tabs>
          <w:tab w:val="left" w:pos="1020"/>
          <w:tab w:val="left" w:pos="1021"/>
        </w:tabs>
        <w:ind w:right="1093"/>
        <w:jc w:val="left"/>
      </w:pPr>
      <w:r>
        <w:t>to address the psychological, physical or legal effects</w:t>
      </w:r>
      <w:r>
        <w:rPr>
          <w:spacing w:val="-31"/>
        </w:rPr>
        <w:t xml:space="preserve"> </w:t>
      </w:r>
      <w:r>
        <w:t>of domestic</w:t>
      </w:r>
      <w:r>
        <w:rPr>
          <w:spacing w:val="-3"/>
        </w:rPr>
        <w:t xml:space="preserve"> </w:t>
      </w:r>
      <w:r>
        <w:t>violence.</w:t>
      </w:r>
    </w:p>
    <w:p w14:paraId="36671AEE" w14:textId="77777777" w:rsidR="00C3591A" w:rsidRDefault="006F1AB3" w:rsidP="00BE6830">
      <w:pPr>
        <w:pStyle w:val="ListParagraph"/>
        <w:numPr>
          <w:ilvl w:val="2"/>
          <w:numId w:val="27"/>
        </w:numPr>
        <w:tabs>
          <w:tab w:val="left" w:pos="1020"/>
          <w:tab w:val="left" w:pos="1021"/>
        </w:tabs>
        <w:spacing w:after="240"/>
        <w:ind w:right="696"/>
        <w:jc w:val="left"/>
      </w:pPr>
      <w:r>
        <w:t>to travel to and from an appointment, a pharmacy, or other location related to the purpose for which the time was</w:t>
      </w:r>
      <w:r>
        <w:rPr>
          <w:spacing w:val="-21"/>
        </w:rPr>
        <w:t xml:space="preserve"> </w:t>
      </w:r>
      <w:r>
        <w:t>taken.</w:t>
      </w:r>
    </w:p>
    <w:p w14:paraId="6B13D287" w14:textId="678B3642" w:rsidR="00C3591A" w:rsidRDefault="0046236F" w:rsidP="00BE6830">
      <w:pPr>
        <w:pStyle w:val="BodyText"/>
        <w:spacing w:after="240"/>
        <w:ind w:right="252"/>
        <w:jc w:val="both"/>
      </w:pPr>
      <w:r w:rsidRPr="00BE0E41">
        <w:t xml:space="preserve">In order to be entitled to be paid sick leave, an employee must notify their supervisor as soon as possible prior to the start of their scheduled shift that they will be absent on that day, unless their failure to give such notice is for reasons beyond their control, in which case they shall notify their supervisor as soon as possible thereafter.  Employees shall give sufficient notice so that a substitute can be found prior to the beginning of their shift.  An employee shall furnish reasonable evidence of any illness or disability acceptable to Cutchins Program, if Cutchins Program has good cause for such request. </w:t>
      </w:r>
    </w:p>
    <w:p w14:paraId="47FA6E42" w14:textId="77777777" w:rsidR="00C3591A" w:rsidRDefault="006F1AB3" w:rsidP="00BE6830">
      <w:pPr>
        <w:pStyle w:val="BodyText"/>
        <w:ind w:right="298"/>
      </w:pPr>
      <w:r>
        <w:t>In accordance with M.G.L. c. 149 §§ 148C &amp; 148D (MA Sick Leave Law) CP can require written documentation if:</w:t>
      </w:r>
    </w:p>
    <w:p w14:paraId="6D64A3EE" w14:textId="77777777" w:rsidR="00C3591A" w:rsidRDefault="006F1AB3">
      <w:pPr>
        <w:pStyle w:val="ListParagraph"/>
        <w:numPr>
          <w:ilvl w:val="0"/>
          <w:numId w:val="26"/>
        </w:numPr>
        <w:tabs>
          <w:tab w:val="left" w:pos="646"/>
        </w:tabs>
        <w:ind w:right="260" w:hanging="361"/>
      </w:pPr>
      <w:r>
        <w:t>the employee is absent from work for more than 24 consecutively scheduled work</w:t>
      </w:r>
      <w:r>
        <w:rPr>
          <w:spacing w:val="1"/>
        </w:rPr>
        <w:t xml:space="preserve"> </w:t>
      </w:r>
      <w:r>
        <w:t>hours;</w:t>
      </w:r>
    </w:p>
    <w:p w14:paraId="48F1C604" w14:textId="77777777" w:rsidR="00C3591A" w:rsidRDefault="006F1AB3" w:rsidP="00BE6830">
      <w:pPr>
        <w:pStyle w:val="ListParagraph"/>
        <w:numPr>
          <w:ilvl w:val="0"/>
          <w:numId w:val="26"/>
        </w:numPr>
        <w:tabs>
          <w:tab w:val="left" w:pos="609"/>
        </w:tabs>
        <w:spacing w:before="1"/>
        <w:ind w:left="720" w:hanging="421"/>
      </w:pPr>
      <w:r>
        <w:t>the employee is absent for three consecutively scheduled work</w:t>
      </w:r>
      <w:r>
        <w:rPr>
          <w:spacing w:val="-13"/>
        </w:rPr>
        <w:t xml:space="preserve"> </w:t>
      </w:r>
      <w:r>
        <w:t>days;</w:t>
      </w:r>
    </w:p>
    <w:p w14:paraId="7E46584C" w14:textId="77777777" w:rsidR="00C3591A" w:rsidRDefault="006F1AB3" w:rsidP="00BE6830">
      <w:pPr>
        <w:pStyle w:val="ListParagraph"/>
        <w:numPr>
          <w:ilvl w:val="0"/>
          <w:numId w:val="26"/>
        </w:numPr>
        <w:tabs>
          <w:tab w:val="left" w:pos="720"/>
        </w:tabs>
        <w:spacing w:before="2"/>
        <w:ind w:right="258" w:hanging="361"/>
      </w:pPr>
      <w:r>
        <w:t>the</w:t>
      </w:r>
      <w:r>
        <w:rPr>
          <w:spacing w:val="-20"/>
        </w:rPr>
        <w:t xml:space="preserve"> </w:t>
      </w:r>
      <w:r>
        <w:t>employee’s</w:t>
      </w:r>
      <w:r>
        <w:rPr>
          <w:spacing w:val="-19"/>
        </w:rPr>
        <w:t xml:space="preserve"> </w:t>
      </w:r>
      <w:r>
        <w:t>absence</w:t>
      </w:r>
      <w:r>
        <w:rPr>
          <w:spacing w:val="-19"/>
        </w:rPr>
        <w:t xml:space="preserve"> </w:t>
      </w:r>
      <w:r>
        <w:t>occurs</w:t>
      </w:r>
      <w:r>
        <w:rPr>
          <w:spacing w:val="-19"/>
        </w:rPr>
        <w:t xml:space="preserve"> </w:t>
      </w:r>
      <w:r>
        <w:t>within</w:t>
      </w:r>
      <w:r>
        <w:rPr>
          <w:spacing w:val="-20"/>
        </w:rPr>
        <w:t xml:space="preserve"> </w:t>
      </w:r>
      <w:r>
        <w:t>two</w:t>
      </w:r>
      <w:r>
        <w:rPr>
          <w:spacing w:val="-20"/>
        </w:rPr>
        <w:t xml:space="preserve"> </w:t>
      </w:r>
      <w:r>
        <w:t>weeks</w:t>
      </w:r>
      <w:r>
        <w:rPr>
          <w:spacing w:val="-22"/>
        </w:rPr>
        <w:t xml:space="preserve"> </w:t>
      </w:r>
      <w:r>
        <w:t>prior</w:t>
      </w:r>
      <w:r>
        <w:rPr>
          <w:spacing w:val="-25"/>
        </w:rPr>
        <w:t xml:space="preserve"> </w:t>
      </w:r>
      <w:r>
        <w:t>to</w:t>
      </w:r>
      <w:r>
        <w:rPr>
          <w:spacing w:val="-22"/>
        </w:rPr>
        <w:t xml:space="preserve"> </w:t>
      </w:r>
      <w:r>
        <w:t>an</w:t>
      </w:r>
      <w:r>
        <w:rPr>
          <w:spacing w:val="-23"/>
        </w:rPr>
        <w:t xml:space="preserve"> </w:t>
      </w:r>
      <w:r>
        <w:t>employee’s final</w:t>
      </w:r>
      <w:r>
        <w:rPr>
          <w:spacing w:val="-14"/>
        </w:rPr>
        <w:t xml:space="preserve"> </w:t>
      </w:r>
      <w:r>
        <w:t>scheduled</w:t>
      </w:r>
      <w:r>
        <w:rPr>
          <w:spacing w:val="-14"/>
        </w:rPr>
        <w:t xml:space="preserve"> </w:t>
      </w:r>
      <w:r>
        <w:t>day</w:t>
      </w:r>
      <w:r>
        <w:rPr>
          <w:spacing w:val="-14"/>
        </w:rPr>
        <w:t xml:space="preserve"> </w:t>
      </w:r>
      <w:r>
        <w:t>of</w:t>
      </w:r>
      <w:r>
        <w:rPr>
          <w:spacing w:val="-15"/>
        </w:rPr>
        <w:t xml:space="preserve"> </w:t>
      </w:r>
      <w:r>
        <w:t>work</w:t>
      </w:r>
      <w:r>
        <w:rPr>
          <w:spacing w:val="-12"/>
        </w:rPr>
        <w:t xml:space="preserve"> </w:t>
      </w:r>
      <w:r>
        <w:t>before</w:t>
      </w:r>
      <w:r>
        <w:rPr>
          <w:spacing w:val="-14"/>
        </w:rPr>
        <w:t xml:space="preserve"> </w:t>
      </w:r>
      <w:r>
        <w:t>termination</w:t>
      </w:r>
      <w:r>
        <w:rPr>
          <w:spacing w:val="-14"/>
        </w:rPr>
        <w:t xml:space="preserve"> </w:t>
      </w:r>
      <w:r>
        <w:t>of</w:t>
      </w:r>
      <w:r>
        <w:rPr>
          <w:spacing w:val="-14"/>
        </w:rPr>
        <w:t xml:space="preserve"> </w:t>
      </w:r>
      <w:r>
        <w:t>employment,</w:t>
      </w:r>
      <w:r>
        <w:rPr>
          <w:spacing w:val="-12"/>
        </w:rPr>
        <w:t xml:space="preserve"> </w:t>
      </w:r>
      <w:r>
        <w:t>except in the case of temporary workers; or the employee’s absence</w:t>
      </w:r>
      <w:r>
        <w:rPr>
          <w:spacing w:val="-22"/>
        </w:rPr>
        <w:t xml:space="preserve"> </w:t>
      </w:r>
      <w:r>
        <w:t>occurs</w:t>
      </w:r>
    </w:p>
    <w:p w14:paraId="6BB65B6F" w14:textId="246AEAD8" w:rsidR="00C3591A" w:rsidRDefault="006F1AB3" w:rsidP="00BE6830">
      <w:pPr>
        <w:pStyle w:val="ListParagraph"/>
        <w:numPr>
          <w:ilvl w:val="0"/>
          <w:numId w:val="26"/>
        </w:numPr>
        <w:tabs>
          <w:tab w:val="left" w:pos="742"/>
        </w:tabs>
        <w:spacing w:after="240"/>
        <w:ind w:right="262" w:hanging="361"/>
      </w:pPr>
      <w:r>
        <w:t>the employee’s absence occurs after four unscheduled and undocumented absences within a three-month</w:t>
      </w:r>
      <w:r>
        <w:rPr>
          <w:spacing w:val="-2"/>
        </w:rPr>
        <w:t xml:space="preserve"> </w:t>
      </w:r>
      <w:r>
        <w:t>period.</w:t>
      </w:r>
    </w:p>
    <w:p w14:paraId="72A0E18C" w14:textId="1861F038" w:rsidR="00C3591A" w:rsidRPr="00150FCD" w:rsidRDefault="00150FCD" w:rsidP="00BE6830">
      <w:pPr>
        <w:spacing w:after="240"/>
      </w:pPr>
      <w:r w:rsidRPr="00BE6830">
        <w:rPr>
          <w:b/>
          <w:bCs/>
        </w:rPr>
        <w:t>57.3</w:t>
      </w:r>
      <w:r w:rsidR="00AE447B" w:rsidRPr="00BE6830">
        <w:rPr>
          <w:b/>
          <w:bCs/>
        </w:rPr>
        <w:t xml:space="preserve"> </w:t>
      </w:r>
      <w:r w:rsidR="00AE447B" w:rsidRPr="00BE6830">
        <w:rPr>
          <w:b/>
          <w:bCs/>
        </w:rPr>
        <w:tab/>
      </w:r>
      <w:r w:rsidR="006F1AB3" w:rsidRPr="00150FCD">
        <w:t>In</w:t>
      </w:r>
      <w:r w:rsidR="006F1AB3" w:rsidRPr="00150FCD">
        <w:rPr>
          <w:spacing w:val="-8"/>
        </w:rPr>
        <w:t xml:space="preserve"> </w:t>
      </w:r>
      <w:r w:rsidR="006F1AB3" w:rsidRPr="00150FCD">
        <w:t>the</w:t>
      </w:r>
      <w:r w:rsidR="006F1AB3" w:rsidRPr="00150FCD">
        <w:rPr>
          <w:spacing w:val="-9"/>
        </w:rPr>
        <w:t xml:space="preserve"> </w:t>
      </w:r>
      <w:r w:rsidR="006F1AB3" w:rsidRPr="00150FCD">
        <w:t>event</w:t>
      </w:r>
      <w:r w:rsidR="006F1AB3" w:rsidRPr="00150FCD">
        <w:rPr>
          <w:spacing w:val="-10"/>
        </w:rPr>
        <w:t xml:space="preserve"> </w:t>
      </w:r>
      <w:r w:rsidR="006F1AB3" w:rsidRPr="00150FCD">
        <w:t>of</w:t>
      </w:r>
      <w:r w:rsidR="006F1AB3" w:rsidRPr="00150FCD">
        <w:rPr>
          <w:spacing w:val="-9"/>
        </w:rPr>
        <w:t xml:space="preserve"> </w:t>
      </w:r>
      <w:r w:rsidR="006F1AB3" w:rsidRPr="00150FCD">
        <w:t>job-related</w:t>
      </w:r>
      <w:r w:rsidR="006F1AB3" w:rsidRPr="00150FCD">
        <w:rPr>
          <w:spacing w:val="-7"/>
        </w:rPr>
        <w:t xml:space="preserve"> </w:t>
      </w:r>
      <w:r w:rsidR="006F1AB3" w:rsidRPr="00150FCD">
        <w:t>stress,</w:t>
      </w:r>
      <w:r w:rsidR="006F1AB3" w:rsidRPr="00150FCD">
        <w:rPr>
          <w:spacing w:val="-8"/>
        </w:rPr>
        <w:t xml:space="preserve"> </w:t>
      </w:r>
      <w:r w:rsidR="006F1AB3" w:rsidRPr="00150FCD">
        <w:t>an</w:t>
      </w:r>
      <w:r w:rsidR="006F1AB3" w:rsidRPr="00150FCD">
        <w:rPr>
          <w:spacing w:val="-7"/>
        </w:rPr>
        <w:t xml:space="preserve"> </w:t>
      </w:r>
      <w:r w:rsidR="006F1AB3" w:rsidRPr="00150FCD">
        <w:t>employee</w:t>
      </w:r>
      <w:r w:rsidR="006F1AB3" w:rsidRPr="00150FCD">
        <w:rPr>
          <w:spacing w:val="-9"/>
        </w:rPr>
        <w:t xml:space="preserve"> </w:t>
      </w:r>
      <w:r w:rsidR="006F1AB3" w:rsidRPr="00150FCD">
        <w:t>may</w:t>
      </w:r>
      <w:r w:rsidR="006F1AB3" w:rsidRPr="00150FCD">
        <w:rPr>
          <w:spacing w:val="-8"/>
        </w:rPr>
        <w:t xml:space="preserve"> </w:t>
      </w:r>
      <w:r w:rsidR="006F1AB3" w:rsidRPr="00150FCD">
        <w:t>request</w:t>
      </w:r>
      <w:r w:rsidR="006F1AB3" w:rsidRPr="00150FCD">
        <w:rPr>
          <w:spacing w:val="-7"/>
        </w:rPr>
        <w:t xml:space="preserve"> </w:t>
      </w:r>
      <w:r w:rsidR="006F1AB3" w:rsidRPr="00150FCD">
        <w:t>sick</w:t>
      </w:r>
      <w:r w:rsidR="006F1AB3" w:rsidRPr="00150FCD">
        <w:rPr>
          <w:spacing w:val="-8"/>
        </w:rPr>
        <w:t xml:space="preserve"> </w:t>
      </w:r>
      <w:r w:rsidR="006F1AB3" w:rsidRPr="00150FCD">
        <w:t xml:space="preserve">leave after consulting with their supervisor and developing a plan for resolving the </w:t>
      </w:r>
      <w:r w:rsidR="006F1AB3" w:rsidRPr="00150FCD">
        <w:lastRenderedPageBreak/>
        <w:t>source(s) causing stress. If job-related stress is judged by Cutchins Program to be severe enough to interfere with an employee's ability to perform</w:t>
      </w:r>
      <w:r w:rsidR="006F1AB3" w:rsidRPr="00150FCD">
        <w:rPr>
          <w:spacing w:val="-17"/>
        </w:rPr>
        <w:t xml:space="preserve"> </w:t>
      </w:r>
      <w:r w:rsidR="006F1AB3" w:rsidRPr="00150FCD">
        <w:t>their</w:t>
      </w:r>
      <w:r w:rsidR="006F1AB3" w:rsidRPr="00150FCD">
        <w:rPr>
          <w:spacing w:val="-17"/>
        </w:rPr>
        <w:t xml:space="preserve"> </w:t>
      </w:r>
      <w:r w:rsidR="006F1AB3" w:rsidRPr="00150FCD">
        <w:t>job,</w:t>
      </w:r>
      <w:r w:rsidR="006F1AB3" w:rsidRPr="00150FCD">
        <w:rPr>
          <w:spacing w:val="-16"/>
        </w:rPr>
        <w:t xml:space="preserve"> </w:t>
      </w:r>
      <w:r w:rsidR="006F1AB3" w:rsidRPr="00150FCD">
        <w:t>a</w:t>
      </w:r>
      <w:r w:rsidR="006F1AB3" w:rsidRPr="00150FCD">
        <w:rPr>
          <w:spacing w:val="-20"/>
        </w:rPr>
        <w:t xml:space="preserve"> </w:t>
      </w:r>
      <w:r w:rsidR="006F1AB3" w:rsidRPr="00150FCD">
        <w:t>manager</w:t>
      </w:r>
      <w:r w:rsidR="006F1AB3" w:rsidRPr="00150FCD">
        <w:rPr>
          <w:spacing w:val="-17"/>
        </w:rPr>
        <w:t xml:space="preserve"> </w:t>
      </w:r>
      <w:r w:rsidR="006F1AB3" w:rsidRPr="00150FCD">
        <w:t>may</w:t>
      </w:r>
      <w:r w:rsidR="006F1AB3" w:rsidRPr="00150FCD">
        <w:rPr>
          <w:spacing w:val="-18"/>
        </w:rPr>
        <w:t xml:space="preserve"> </w:t>
      </w:r>
      <w:r w:rsidR="006F1AB3" w:rsidRPr="00150FCD">
        <w:t>request</w:t>
      </w:r>
      <w:r w:rsidR="006F1AB3" w:rsidRPr="00150FCD">
        <w:rPr>
          <w:spacing w:val="-17"/>
        </w:rPr>
        <w:t xml:space="preserve"> </w:t>
      </w:r>
      <w:r w:rsidR="006F1AB3" w:rsidRPr="00150FCD">
        <w:t>and</w:t>
      </w:r>
      <w:r w:rsidR="006F1AB3" w:rsidRPr="00150FCD">
        <w:rPr>
          <w:spacing w:val="-15"/>
        </w:rPr>
        <w:t xml:space="preserve"> </w:t>
      </w:r>
      <w:r w:rsidR="006F1AB3" w:rsidRPr="00150FCD">
        <w:t>schedule</w:t>
      </w:r>
      <w:r w:rsidR="006F1AB3" w:rsidRPr="00150FCD">
        <w:rPr>
          <w:spacing w:val="-17"/>
        </w:rPr>
        <w:t xml:space="preserve"> </w:t>
      </w:r>
      <w:r w:rsidR="006F1AB3" w:rsidRPr="00150FCD">
        <w:t>an</w:t>
      </w:r>
      <w:r w:rsidR="006F1AB3" w:rsidRPr="00150FCD">
        <w:rPr>
          <w:spacing w:val="-18"/>
        </w:rPr>
        <w:t xml:space="preserve"> </w:t>
      </w:r>
      <w:r w:rsidR="006F1AB3" w:rsidRPr="00150FCD">
        <w:t>employee</w:t>
      </w:r>
      <w:r w:rsidR="006F1AB3" w:rsidRPr="00150FCD">
        <w:rPr>
          <w:spacing w:val="-17"/>
        </w:rPr>
        <w:t xml:space="preserve"> </w:t>
      </w:r>
      <w:r w:rsidR="006F1AB3" w:rsidRPr="00150FCD">
        <w:t>to</w:t>
      </w:r>
      <w:r w:rsidR="006F1AB3" w:rsidRPr="00150FCD">
        <w:rPr>
          <w:spacing w:val="-22"/>
        </w:rPr>
        <w:t xml:space="preserve"> </w:t>
      </w:r>
      <w:r w:rsidR="006F1AB3" w:rsidRPr="00150FCD">
        <w:t>take such leave, after consulting with the employee and developing a plan for resolving</w:t>
      </w:r>
      <w:r w:rsidR="006F1AB3" w:rsidRPr="00150FCD">
        <w:rPr>
          <w:spacing w:val="-11"/>
        </w:rPr>
        <w:t xml:space="preserve"> </w:t>
      </w:r>
      <w:r w:rsidR="006F1AB3" w:rsidRPr="00150FCD">
        <w:t>the</w:t>
      </w:r>
      <w:r w:rsidR="006F1AB3" w:rsidRPr="00150FCD">
        <w:rPr>
          <w:spacing w:val="-9"/>
        </w:rPr>
        <w:t xml:space="preserve"> </w:t>
      </w:r>
      <w:r w:rsidR="006F1AB3" w:rsidRPr="00150FCD">
        <w:t>source(s)</w:t>
      </w:r>
      <w:r w:rsidR="006F1AB3" w:rsidRPr="00150FCD">
        <w:rPr>
          <w:spacing w:val="-9"/>
        </w:rPr>
        <w:t xml:space="preserve"> </w:t>
      </w:r>
      <w:r w:rsidR="006F1AB3" w:rsidRPr="00150FCD">
        <w:t>causing</w:t>
      </w:r>
      <w:r w:rsidR="006F1AB3" w:rsidRPr="00150FCD">
        <w:rPr>
          <w:spacing w:val="-10"/>
        </w:rPr>
        <w:t xml:space="preserve"> </w:t>
      </w:r>
      <w:r w:rsidR="006F1AB3" w:rsidRPr="00150FCD">
        <w:t>the</w:t>
      </w:r>
      <w:r w:rsidR="006F1AB3" w:rsidRPr="00150FCD">
        <w:rPr>
          <w:spacing w:val="-9"/>
        </w:rPr>
        <w:t xml:space="preserve"> </w:t>
      </w:r>
      <w:r w:rsidR="006F1AB3" w:rsidRPr="00150FCD">
        <w:t>stress.</w:t>
      </w:r>
      <w:r w:rsidR="006F1AB3" w:rsidRPr="00150FCD">
        <w:rPr>
          <w:spacing w:val="-3"/>
        </w:rPr>
        <w:t xml:space="preserve"> </w:t>
      </w:r>
      <w:r w:rsidR="006F1AB3" w:rsidRPr="00150FCD">
        <w:t>CP</w:t>
      </w:r>
      <w:r w:rsidR="006F1AB3" w:rsidRPr="00150FCD">
        <w:rPr>
          <w:spacing w:val="-10"/>
        </w:rPr>
        <w:t xml:space="preserve"> </w:t>
      </w:r>
      <w:r w:rsidR="006F1AB3" w:rsidRPr="00150FCD">
        <w:t>will</w:t>
      </w:r>
      <w:r w:rsidR="006F1AB3" w:rsidRPr="00150FCD">
        <w:rPr>
          <w:spacing w:val="-11"/>
        </w:rPr>
        <w:t xml:space="preserve"> </w:t>
      </w:r>
      <w:r w:rsidR="006F1AB3" w:rsidRPr="00150FCD">
        <w:t>post</w:t>
      </w:r>
      <w:r w:rsidR="006F1AB3" w:rsidRPr="00150FCD">
        <w:rPr>
          <w:spacing w:val="-9"/>
        </w:rPr>
        <w:t xml:space="preserve"> </w:t>
      </w:r>
      <w:r w:rsidR="006F1AB3" w:rsidRPr="00150FCD">
        <w:t>and</w:t>
      </w:r>
      <w:r w:rsidR="006F1AB3" w:rsidRPr="00150FCD">
        <w:rPr>
          <w:spacing w:val="-10"/>
        </w:rPr>
        <w:t xml:space="preserve"> </w:t>
      </w:r>
      <w:r w:rsidR="006F1AB3" w:rsidRPr="00150FCD">
        <w:t>make</w:t>
      </w:r>
      <w:r w:rsidR="006F1AB3" w:rsidRPr="00150FCD">
        <w:rPr>
          <w:spacing w:val="-9"/>
        </w:rPr>
        <w:t xml:space="preserve"> </w:t>
      </w:r>
      <w:r w:rsidR="006F1AB3" w:rsidRPr="00150FCD">
        <w:t>available the EAP (Employee Assistance</w:t>
      </w:r>
      <w:r w:rsidR="006F1AB3" w:rsidRPr="00150FCD">
        <w:rPr>
          <w:spacing w:val="-5"/>
        </w:rPr>
        <w:t xml:space="preserve"> </w:t>
      </w:r>
      <w:r w:rsidR="006F1AB3" w:rsidRPr="00150FCD">
        <w:t>Program).</w:t>
      </w:r>
    </w:p>
    <w:p w14:paraId="24E0C91D" w14:textId="3DC4ACA6" w:rsidR="00C3591A" w:rsidRDefault="00150FCD" w:rsidP="00BE6830">
      <w:pPr>
        <w:pStyle w:val="ListParagraph"/>
        <w:numPr>
          <w:ilvl w:val="1"/>
          <w:numId w:val="100"/>
        </w:numPr>
        <w:spacing w:after="240"/>
        <w:ind w:left="0" w:firstLine="0"/>
      </w:pPr>
      <w:r>
        <w:t xml:space="preserve"> </w:t>
      </w:r>
      <w:r w:rsidR="006F1AB3">
        <w:t>Payments shall not be made in lieu of unused Sick</w:t>
      </w:r>
      <w:r w:rsidR="006F1AB3">
        <w:rPr>
          <w:spacing w:val="-7"/>
        </w:rPr>
        <w:t xml:space="preserve"> </w:t>
      </w:r>
      <w:r w:rsidR="006F1AB3">
        <w:t>Benefit.</w:t>
      </w:r>
    </w:p>
    <w:p w14:paraId="5ADD6FBF" w14:textId="77777777" w:rsidR="00C3591A" w:rsidRDefault="006F1AB3" w:rsidP="00BE6830">
      <w:pPr>
        <w:pStyle w:val="ListParagraph"/>
        <w:numPr>
          <w:ilvl w:val="1"/>
          <w:numId w:val="100"/>
        </w:numPr>
        <w:tabs>
          <w:tab w:val="left" w:pos="720"/>
        </w:tabs>
        <w:spacing w:before="78" w:after="240"/>
        <w:ind w:left="0" w:right="258" w:firstLine="0"/>
      </w:pPr>
      <w:r>
        <w:t>Whenever an employee is receiving income under a disability insurance</w:t>
      </w:r>
      <w:r>
        <w:rPr>
          <w:spacing w:val="-8"/>
        </w:rPr>
        <w:t xml:space="preserve"> </w:t>
      </w:r>
      <w:r>
        <w:t>plan,</w:t>
      </w:r>
      <w:r>
        <w:rPr>
          <w:spacing w:val="-7"/>
        </w:rPr>
        <w:t xml:space="preserve"> </w:t>
      </w:r>
      <w:r>
        <w:t>the</w:t>
      </w:r>
      <w:r>
        <w:rPr>
          <w:spacing w:val="-9"/>
        </w:rPr>
        <w:t xml:space="preserve"> </w:t>
      </w:r>
      <w:r>
        <w:t>employee</w:t>
      </w:r>
      <w:r>
        <w:rPr>
          <w:spacing w:val="-9"/>
        </w:rPr>
        <w:t xml:space="preserve"> </w:t>
      </w:r>
      <w:r>
        <w:t>may</w:t>
      </w:r>
      <w:r>
        <w:rPr>
          <w:spacing w:val="-5"/>
        </w:rPr>
        <w:t xml:space="preserve"> </w:t>
      </w:r>
      <w:r>
        <w:t>elect</w:t>
      </w:r>
      <w:r>
        <w:rPr>
          <w:spacing w:val="-9"/>
        </w:rPr>
        <w:t xml:space="preserve"> </w:t>
      </w:r>
      <w:r>
        <w:t>to</w:t>
      </w:r>
      <w:r>
        <w:rPr>
          <w:spacing w:val="-7"/>
        </w:rPr>
        <w:t xml:space="preserve"> </w:t>
      </w:r>
      <w:r>
        <w:t>use</w:t>
      </w:r>
      <w:r>
        <w:rPr>
          <w:spacing w:val="-9"/>
        </w:rPr>
        <w:t xml:space="preserve"> </w:t>
      </w:r>
      <w:r>
        <w:t>their</w:t>
      </w:r>
      <w:r>
        <w:rPr>
          <w:spacing w:val="-9"/>
        </w:rPr>
        <w:t xml:space="preserve"> </w:t>
      </w:r>
      <w:r>
        <w:t>accrued</w:t>
      </w:r>
      <w:r>
        <w:rPr>
          <w:spacing w:val="-7"/>
        </w:rPr>
        <w:t xml:space="preserve"> </w:t>
      </w:r>
      <w:r>
        <w:t>sick</w:t>
      </w:r>
      <w:r>
        <w:rPr>
          <w:spacing w:val="-6"/>
        </w:rPr>
        <w:t xml:space="preserve"> </w:t>
      </w:r>
      <w:r>
        <w:t>benefit</w:t>
      </w:r>
      <w:r>
        <w:rPr>
          <w:spacing w:val="-9"/>
        </w:rPr>
        <w:t xml:space="preserve"> </w:t>
      </w:r>
      <w:r>
        <w:t>to cover</w:t>
      </w:r>
      <w:r>
        <w:rPr>
          <w:spacing w:val="-17"/>
        </w:rPr>
        <w:t xml:space="preserve"> </w:t>
      </w:r>
      <w:r>
        <w:t>the</w:t>
      </w:r>
      <w:r>
        <w:rPr>
          <w:spacing w:val="-16"/>
        </w:rPr>
        <w:t xml:space="preserve"> </w:t>
      </w:r>
      <w:r>
        <w:t>difference</w:t>
      </w:r>
      <w:r>
        <w:rPr>
          <w:spacing w:val="-16"/>
        </w:rPr>
        <w:t xml:space="preserve"> </w:t>
      </w:r>
      <w:r>
        <w:t>between</w:t>
      </w:r>
      <w:r>
        <w:rPr>
          <w:spacing w:val="-15"/>
        </w:rPr>
        <w:t xml:space="preserve"> </w:t>
      </w:r>
      <w:r>
        <w:t>the</w:t>
      </w:r>
      <w:r>
        <w:rPr>
          <w:spacing w:val="-16"/>
        </w:rPr>
        <w:t xml:space="preserve"> </w:t>
      </w:r>
      <w:r>
        <w:t>amount</w:t>
      </w:r>
      <w:r>
        <w:rPr>
          <w:spacing w:val="-17"/>
        </w:rPr>
        <w:t xml:space="preserve"> </w:t>
      </w:r>
      <w:r>
        <w:t>of</w:t>
      </w:r>
      <w:r>
        <w:rPr>
          <w:spacing w:val="-16"/>
        </w:rPr>
        <w:t xml:space="preserve"> </w:t>
      </w:r>
      <w:r>
        <w:t>their</w:t>
      </w:r>
      <w:r>
        <w:rPr>
          <w:spacing w:val="-16"/>
        </w:rPr>
        <w:t xml:space="preserve"> </w:t>
      </w:r>
      <w:r>
        <w:t>disability</w:t>
      </w:r>
      <w:r>
        <w:rPr>
          <w:spacing w:val="-15"/>
        </w:rPr>
        <w:t xml:space="preserve"> </w:t>
      </w:r>
      <w:r>
        <w:t>income</w:t>
      </w:r>
      <w:r>
        <w:rPr>
          <w:spacing w:val="-16"/>
        </w:rPr>
        <w:t xml:space="preserve"> </w:t>
      </w:r>
      <w:r>
        <w:t>benefits and their regular rate of pay. At no time may an employee access sick benefits,</w:t>
      </w:r>
      <w:r>
        <w:rPr>
          <w:spacing w:val="-4"/>
        </w:rPr>
        <w:t xml:space="preserve"> </w:t>
      </w:r>
      <w:r>
        <w:t>in</w:t>
      </w:r>
      <w:r>
        <w:rPr>
          <w:spacing w:val="-5"/>
        </w:rPr>
        <w:t xml:space="preserve"> </w:t>
      </w:r>
      <w:r>
        <w:t>combination</w:t>
      </w:r>
      <w:r>
        <w:rPr>
          <w:spacing w:val="-5"/>
        </w:rPr>
        <w:t xml:space="preserve"> </w:t>
      </w:r>
      <w:r>
        <w:t>with</w:t>
      </w:r>
      <w:r>
        <w:rPr>
          <w:spacing w:val="-5"/>
        </w:rPr>
        <w:t xml:space="preserve"> </w:t>
      </w:r>
      <w:r>
        <w:t>disability</w:t>
      </w:r>
      <w:r>
        <w:rPr>
          <w:spacing w:val="-5"/>
        </w:rPr>
        <w:t xml:space="preserve"> </w:t>
      </w:r>
      <w:r>
        <w:t>insurance</w:t>
      </w:r>
      <w:r>
        <w:rPr>
          <w:spacing w:val="-6"/>
        </w:rPr>
        <w:t xml:space="preserve"> </w:t>
      </w:r>
      <w:r>
        <w:t>income,</w:t>
      </w:r>
      <w:r>
        <w:rPr>
          <w:spacing w:val="-4"/>
        </w:rPr>
        <w:t xml:space="preserve"> </w:t>
      </w:r>
      <w:r>
        <w:t>so</w:t>
      </w:r>
      <w:r>
        <w:rPr>
          <w:spacing w:val="-5"/>
        </w:rPr>
        <w:t xml:space="preserve"> </w:t>
      </w:r>
      <w:r>
        <w:t>that</w:t>
      </w:r>
      <w:r>
        <w:rPr>
          <w:spacing w:val="-5"/>
        </w:rPr>
        <w:t xml:space="preserve"> </w:t>
      </w:r>
      <w:r>
        <w:t>they</w:t>
      </w:r>
      <w:r>
        <w:rPr>
          <w:spacing w:val="-3"/>
        </w:rPr>
        <w:t xml:space="preserve"> </w:t>
      </w:r>
      <w:r>
        <w:t>are receiving greater than 100% of their regular rate of</w:t>
      </w:r>
      <w:r>
        <w:rPr>
          <w:spacing w:val="-12"/>
        </w:rPr>
        <w:t xml:space="preserve"> </w:t>
      </w:r>
      <w:r>
        <w:t>pay.</w:t>
      </w:r>
    </w:p>
    <w:p w14:paraId="49274DFC" w14:textId="77777777" w:rsidR="00C3591A" w:rsidRDefault="006F1AB3" w:rsidP="00BE6830">
      <w:pPr>
        <w:pStyle w:val="ListParagraph"/>
        <w:numPr>
          <w:ilvl w:val="1"/>
          <w:numId w:val="100"/>
        </w:numPr>
        <w:tabs>
          <w:tab w:val="left" w:pos="743"/>
        </w:tabs>
        <w:spacing w:after="240"/>
        <w:ind w:left="0" w:firstLine="0"/>
      </w:pPr>
      <w:r>
        <w:t>Accrued Sick Benefit to be listed on bi-weekly benefit</w:t>
      </w:r>
      <w:r>
        <w:rPr>
          <w:spacing w:val="-12"/>
        </w:rPr>
        <w:t xml:space="preserve"> </w:t>
      </w:r>
      <w:r>
        <w:t>statements.</w:t>
      </w:r>
    </w:p>
    <w:p w14:paraId="1441DC1C" w14:textId="766B97AB" w:rsidR="008C0E4E" w:rsidRDefault="008C0E4E" w:rsidP="00BE6830">
      <w:pPr>
        <w:pStyle w:val="ListParagraph"/>
        <w:numPr>
          <w:ilvl w:val="1"/>
          <w:numId w:val="100"/>
        </w:numPr>
        <w:tabs>
          <w:tab w:val="left" w:pos="743"/>
        </w:tabs>
        <w:spacing w:after="240"/>
        <w:ind w:left="0" w:firstLine="0"/>
      </w:pPr>
      <w:r>
        <w:t xml:space="preserve">If an employee is required by the employer to be out of work due to COVID, the employee may apply accrued sick time, vacation time, or holiday time to the leave.   </w:t>
      </w:r>
    </w:p>
    <w:p w14:paraId="10DDF40E" w14:textId="0219506A" w:rsidR="00C3591A" w:rsidRDefault="006F1AB3">
      <w:pPr>
        <w:pStyle w:val="Heading3"/>
        <w:ind w:left="2278"/>
      </w:pPr>
      <w:r>
        <w:t>Article 5</w:t>
      </w:r>
      <w:r w:rsidR="00AE622B">
        <w:t>8</w:t>
      </w:r>
      <w:r>
        <w:t>: Holiday Benefit</w:t>
      </w:r>
    </w:p>
    <w:p w14:paraId="2DE876A2" w14:textId="42BA662D" w:rsidR="00C3591A" w:rsidRDefault="006F1AB3" w:rsidP="00BE6830">
      <w:pPr>
        <w:pStyle w:val="ListParagraph"/>
        <w:numPr>
          <w:ilvl w:val="1"/>
          <w:numId w:val="101"/>
        </w:numPr>
        <w:tabs>
          <w:tab w:val="left" w:pos="771"/>
        </w:tabs>
        <w:spacing w:before="114" w:after="240"/>
        <w:ind w:left="-173" w:right="259" w:firstLine="173"/>
      </w:pPr>
      <w:r>
        <w:t>All employees covered under this Agreement will receive holiday benefit</w:t>
      </w:r>
      <w:r w:rsidRPr="00150FCD">
        <w:rPr>
          <w:spacing w:val="-14"/>
        </w:rPr>
        <w:t xml:space="preserve"> </w:t>
      </w:r>
      <w:r>
        <w:t>for</w:t>
      </w:r>
      <w:r w:rsidRPr="00150FCD">
        <w:rPr>
          <w:spacing w:val="-11"/>
        </w:rPr>
        <w:t xml:space="preserve"> </w:t>
      </w:r>
      <w:r>
        <w:t>each</w:t>
      </w:r>
      <w:r w:rsidRPr="00150FCD">
        <w:rPr>
          <w:spacing w:val="-12"/>
        </w:rPr>
        <w:t xml:space="preserve"> </w:t>
      </w:r>
      <w:r>
        <w:t>of</w:t>
      </w:r>
      <w:r w:rsidRPr="00150FCD">
        <w:rPr>
          <w:spacing w:val="-11"/>
        </w:rPr>
        <w:t xml:space="preserve"> </w:t>
      </w:r>
      <w:r>
        <w:t>the</w:t>
      </w:r>
      <w:r w:rsidRPr="00150FCD">
        <w:rPr>
          <w:spacing w:val="-12"/>
        </w:rPr>
        <w:t xml:space="preserve"> </w:t>
      </w:r>
      <w:r>
        <w:t>following</w:t>
      </w:r>
      <w:r w:rsidRPr="00150FCD">
        <w:rPr>
          <w:spacing w:val="-12"/>
        </w:rPr>
        <w:t xml:space="preserve"> </w:t>
      </w:r>
      <w:r>
        <w:t>holidays</w:t>
      </w:r>
      <w:r w:rsidRPr="00150FCD">
        <w:rPr>
          <w:spacing w:val="-12"/>
        </w:rPr>
        <w:t xml:space="preserve"> </w:t>
      </w:r>
      <w:r>
        <w:t>as</w:t>
      </w:r>
      <w:r w:rsidRPr="00150FCD">
        <w:rPr>
          <w:spacing w:val="-11"/>
        </w:rPr>
        <w:t xml:space="preserve"> </w:t>
      </w:r>
      <w:r>
        <w:t>they</w:t>
      </w:r>
      <w:r w:rsidRPr="00150FCD">
        <w:rPr>
          <w:spacing w:val="-10"/>
        </w:rPr>
        <w:t xml:space="preserve"> </w:t>
      </w:r>
      <w:r>
        <w:t>are</w:t>
      </w:r>
      <w:r w:rsidRPr="00150FCD">
        <w:rPr>
          <w:spacing w:val="-15"/>
        </w:rPr>
        <w:t xml:space="preserve"> </w:t>
      </w:r>
      <w:r>
        <w:t>observed</w:t>
      </w:r>
      <w:r w:rsidRPr="00150FCD">
        <w:rPr>
          <w:spacing w:val="-12"/>
        </w:rPr>
        <w:t xml:space="preserve"> </w:t>
      </w:r>
      <w:r>
        <w:t>during</w:t>
      </w:r>
      <w:r w:rsidRPr="00150FCD">
        <w:rPr>
          <w:spacing w:val="-10"/>
        </w:rPr>
        <w:t xml:space="preserve"> </w:t>
      </w:r>
      <w:r>
        <w:t>each calendar</w:t>
      </w:r>
      <w:r w:rsidRPr="00150FCD">
        <w:rPr>
          <w:spacing w:val="-3"/>
        </w:rPr>
        <w:t xml:space="preserve"> </w:t>
      </w:r>
      <w:r>
        <w:t>year:</w:t>
      </w:r>
    </w:p>
    <w:p w14:paraId="2C26BF15" w14:textId="77777777" w:rsidR="00C3591A" w:rsidRDefault="006F1AB3">
      <w:pPr>
        <w:pStyle w:val="BodyText"/>
        <w:tabs>
          <w:tab w:val="left" w:pos="4621"/>
        </w:tabs>
        <w:spacing w:line="252" w:lineRule="exact"/>
        <w:ind w:left="1020"/>
      </w:pPr>
      <w:r>
        <w:rPr>
          <w:u w:val="single"/>
        </w:rPr>
        <w:t>Category</w:t>
      </w:r>
      <w:r>
        <w:rPr>
          <w:spacing w:val="-3"/>
          <w:u w:val="single"/>
        </w:rPr>
        <w:t xml:space="preserve"> </w:t>
      </w:r>
      <w:r>
        <w:rPr>
          <w:u w:val="single"/>
        </w:rPr>
        <w:t>A</w:t>
      </w:r>
      <w:r>
        <w:tab/>
      </w:r>
      <w:r>
        <w:rPr>
          <w:u w:val="single"/>
        </w:rPr>
        <w:t>Category</w:t>
      </w:r>
      <w:r>
        <w:rPr>
          <w:spacing w:val="-1"/>
          <w:u w:val="single"/>
        </w:rPr>
        <w:t xml:space="preserve"> </w:t>
      </w:r>
      <w:r>
        <w:rPr>
          <w:u w:val="single"/>
        </w:rPr>
        <w:t>B</w:t>
      </w:r>
    </w:p>
    <w:p w14:paraId="657D4ED6" w14:textId="77777777" w:rsidR="00C3591A" w:rsidRDefault="006F1AB3">
      <w:pPr>
        <w:pStyle w:val="BodyText"/>
        <w:tabs>
          <w:tab w:val="left" w:pos="4621"/>
        </w:tabs>
        <w:spacing w:line="252" w:lineRule="exact"/>
        <w:ind w:left="1020"/>
      </w:pPr>
      <w:r>
        <w:t>Martin Luther King</w:t>
      </w:r>
      <w:r>
        <w:rPr>
          <w:spacing w:val="-7"/>
        </w:rPr>
        <w:t xml:space="preserve"> </w:t>
      </w:r>
      <w:r>
        <w:t>Jr.</w:t>
      </w:r>
      <w:r>
        <w:rPr>
          <w:spacing w:val="-3"/>
        </w:rPr>
        <w:t xml:space="preserve"> </w:t>
      </w:r>
      <w:r>
        <w:t>Day</w:t>
      </w:r>
      <w:r>
        <w:tab/>
        <w:t>New Year’s</w:t>
      </w:r>
      <w:r>
        <w:rPr>
          <w:spacing w:val="1"/>
        </w:rPr>
        <w:t xml:space="preserve"> </w:t>
      </w:r>
      <w:r>
        <w:t>Day*</w:t>
      </w:r>
    </w:p>
    <w:p w14:paraId="13464927" w14:textId="77777777" w:rsidR="00C3591A" w:rsidRDefault="006F1AB3">
      <w:pPr>
        <w:pStyle w:val="BodyText"/>
        <w:tabs>
          <w:tab w:val="left" w:pos="4621"/>
        </w:tabs>
        <w:spacing w:before="1" w:line="252" w:lineRule="exact"/>
        <w:ind w:left="1020"/>
      </w:pPr>
      <w:r>
        <w:t>Presidents'</w:t>
      </w:r>
      <w:r>
        <w:rPr>
          <w:spacing w:val="-5"/>
        </w:rPr>
        <w:t xml:space="preserve"> </w:t>
      </w:r>
      <w:r>
        <w:t>Day</w:t>
      </w:r>
      <w:r>
        <w:tab/>
        <w:t>Memorial</w:t>
      </w:r>
      <w:r>
        <w:rPr>
          <w:spacing w:val="-2"/>
        </w:rPr>
        <w:t xml:space="preserve"> </w:t>
      </w:r>
      <w:r>
        <w:t>Day</w:t>
      </w:r>
    </w:p>
    <w:p w14:paraId="0A7115BE" w14:textId="77777777" w:rsidR="00C3591A" w:rsidRDefault="006F1AB3">
      <w:pPr>
        <w:pStyle w:val="BodyText"/>
        <w:tabs>
          <w:tab w:val="left" w:pos="4621"/>
        </w:tabs>
        <w:spacing w:line="252" w:lineRule="exact"/>
        <w:ind w:left="1020"/>
      </w:pPr>
      <w:r>
        <w:t>Patriot’s</w:t>
      </w:r>
      <w:r>
        <w:rPr>
          <w:spacing w:val="-5"/>
        </w:rPr>
        <w:t xml:space="preserve"> </w:t>
      </w:r>
      <w:r>
        <w:t>Day</w:t>
      </w:r>
      <w:r>
        <w:tab/>
        <w:t>Independence</w:t>
      </w:r>
      <w:r>
        <w:rPr>
          <w:spacing w:val="-2"/>
        </w:rPr>
        <w:t xml:space="preserve"> </w:t>
      </w:r>
      <w:r>
        <w:t>Day</w:t>
      </w:r>
    </w:p>
    <w:p w14:paraId="2F5BD2D2" w14:textId="6F21EBA9" w:rsidR="00C3591A" w:rsidRDefault="009C2BD2">
      <w:pPr>
        <w:pStyle w:val="BodyText"/>
        <w:tabs>
          <w:tab w:val="left" w:pos="4621"/>
        </w:tabs>
        <w:spacing w:before="2" w:line="252" w:lineRule="exact"/>
        <w:ind w:left="1020"/>
      </w:pPr>
      <w:r>
        <w:t>Indigenous Peoples Day</w:t>
      </w:r>
      <w:r w:rsidR="006F1AB3">
        <w:tab/>
        <w:t>Labor</w:t>
      </w:r>
      <w:r w:rsidR="006F1AB3">
        <w:rPr>
          <w:spacing w:val="-2"/>
        </w:rPr>
        <w:t xml:space="preserve"> </w:t>
      </w:r>
      <w:r w:rsidR="006F1AB3">
        <w:t>Day</w:t>
      </w:r>
    </w:p>
    <w:p w14:paraId="33A7C49D" w14:textId="0F5231FD" w:rsidR="00C3591A" w:rsidRDefault="006F1AB3" w:rsidP="00175B75">
      <w:pPr>
        <w:pStyle w:val="BodyText"/>
        <w:ind w:left="994" w:right="792" w:firstLine="29"/>
      </w:pPr>
      <w:r>
        <w:t>Day</w:t>
      </w:r>
      <w:r>
        <w:rPr>
          <w:spacing w:val="-4"/>
        </w:rPr>
        <w:t xml:space="preserve"> </w:t>
      </w:r>
      <w:r>
        <w:t>following</w:t>
      </w:r>
      <w:r>
        <w:rPr>
          <w:spacing w:val="-4"/>
        </w:rPr>
        <w:t xml:space="preserve"> </w:t>
      </w:r>
      <w:r>
        <w:t>Thanksgiving</w:t>
      </w:r>
      <w:r w:rsidR="00E01816">
        <w:t xml:space="preserve">                   Thanksgiving Day              </w:t>
      </w:r>
      <w:r w:rsidR="005071CD">
        <w:t>Juneteenth</w:t>
      </w:r>
      <w:r>
        <w:tab/>
      </w:r>
      <w:r w:rsidR="00E01816">
        <w:t xml:space="preserve">      </w:t>
      </w:r>
      <w:r w:rsidR="00E01816">
        <w:tab/>
      </w:r>
      <w:r w:rsidR="00E01816">
        <w:tab/>
      </w:r>
      <w:r w:rsidR="00E01816">
        <w:tab/>
        <w:t xml:space="preserve">     </w:t>
      </w:r>
      <w:r>
        <w:t>Christmas</w:t>
      </w:r>
      <w:r>
        <w:rPr>
          <w:spacing w:val="-5"/>
        </w:rPr>
        <w:t xml:space="preserve"> </w:t>
      </w:r>
      <w:r>
        <w:t>Day**</w:t>
      </w:r>
    </w:p>
    <w:p w14:paraId="0F38CDF4" w14:textId="4D5196B0" w:rsidR="00175B75" w:rsidRDefault="00175B75" w:rsidP="00175B75">
      <w:pPr>
        <w:pStyle w:val="BodyText"/>
        <w:ind w:left="994" w:right="792" w:firstLine="29"/>
        <w:rPr>
          <w:ins w:id="62" w:author="Moser, Peter J." w:date="2024-10-03T10:28:00Z" w16du:dateUtc="2024-10-03T14:28:00Z"/>
        </w:rPr>
      </w:pPr>
      <w:r>
        <w:t>Veterans Day</w:t>
      </w:r>
    </w:p>
    <w:p w14:paraId="4D181948" w14:textId="77777777" w:rsidR="00175B75" w:rsidRDefault="00175B75" w:rsidP="00175B75">
      <w:pPr>
        <w:pStyle w:val="BodyText"/>
        <w:ind w:left="994" w:right="792" w:firstLine="29"/>
        <w:rPr>
          <w:sz w:val="21"/>
        </w:rPr>
      </w:pPr>
    </w:p>
    <w:p w14:paraId="462E7D7F" w14:textId="77777777" w:rsidR="00C3591A" w:rsidRDefault="006F1AB3">
      <w:pPr>
        <w:pStyle w:val="BodyText"/>
        <w:ind w:left="300"/>
      </w:pPr>
      <w:r>
        <w:t>* New Year’s Day = 6PM New Year’s Eve through 6PM New Year’s Day.</w:t>
      </w:r>
    </w:p>
    <w:p w14:paraId="00914F67" w14:textId="77777777" w:rsidR="00C3591A" w:rsidRDefault="006F1AB3" w:rsidP="00BE6830">
      <w:pPr>
        <w:pStyle w:val="BodyText"/>
        <w:spacing w:before="2" w:after="240"/>
        <w:ind w:left="300"/>
      </w:pPr>
      <w:r>
        <w:t>** Christmas Day = 6PM Christmas Eve through midnight of Christmas Day.</w:t>
      </w:r>
    </w:p>
    <w:p w14:paraId="490364B7" w14:textId="77777777" w:rsidR="00C3591A" w:rsidRDefault="006F1AB3" w:rsidP="00BE6830">
      <w:pPr>
        <w:pStyle w:val="BodyText"/>
        <w:spacing w:after="240"/>
        <w:ind w:right="298"/>
      </w:pPr>
      <w:r>
        <w:t xml:space="preserve">Any Employee who does not celebrate Christmas may voluntarily swap the </w:t>
      </w:r>
      <w:r>
        <w:lastRenderedPageBreak/>
        <w:t>Christmas Day holiday for another religious holiday which the Employee celebrates.</w:t>
      </w:r>
    </w:p>
    <w:p w14:paraId="612689C8" w14:textId="77777777" w:rsidR="00C3591A" w:rsidRDefault="006F1AB3" w:rsidP="00BE6830">
      <w:pPr>
        <w:pStyle w:val="ListParagraph"/>
        <w:numPr>
          <w:ilvl w:val="1"/>
          <w:numId w:val="101"/>
        </w:numPr>
        <w:spacing w:after="240"/>
        <w:ind w:left="0" w:firstLine="0"/>
      </w:pPr>
      <w:r>
        <w:t>For each of the holidays observed as a paid holiday under this Agreement, a regular full-time employee will receive eight (8) hours holiday</w:t>
      </w:r>
      <w:r>
        <w:rPr>
          <w:spacing w:val="-19"/>
        </w:rPr>
        <w:t xml:space="preserve"> </w:t>
      </w:r>
      <w:r>
        <w:t>benefit</w:t>
      </w:r>
      <w:r>
        <w:rPr>
          <w:spacing w:val="-17"/>
        </w:rPr>
        <w:t xml:space="preserve"> </w:t>
      </w:r>
      <w:r>
        <w:t>at</w:t>
      </w:r>
      <w:r>
        <w:rPr>
          <w:spacing w:val="-17"/>
        </w:rPr>
        <w:t xml:space="preserve"> </w:t>
      </w:r>
      <w:r>
        <w:t>the</w:t>
      </w:r>
      <w:r>
        <w:rPr>
          <w:spacing w:val="-17"/>
        </w:rPr>
        <w:t xml:space="preserve"> </w:t>
      </w:r>
      <w:r>
        <w:t>employee's</w:t>
      </w:r>
      <w:r>
        <w:rPr>
          <w:spacing w:val="-17"/>
        </w:rPr>
        <w:t xml:space="preserve"> </w:t>
      </w:r>
      <w:r>
        <w:t>regular</w:t>
      </w:r>
      <w:r>
        <w:rPr>
          <w:spacing w:val="-17"/>
        </w:rPr>
        <w:t xml:space="preserve"> </w:t>
      </w:r>
      <w:r>
        <w:t>straight-time</w:t>
      </w:r>
      <w:r>
        <w:rPr>
          <w:spacing w:val="-20"/>
        </w:rPr>
        <w:t xml:space="preserve"> </w:t>
      </w:r>
      <w:r>
        <w:t>hourly</w:t>
      </w:r>
      <w:r>
        <w:rPr>
          <w:spacing w:val="-18"/>
        </w:rPr>
        <w:t xml:space="preserve"> </w:t>
      </w:r>
      <w:r>
        <w:t>rate.</w:t>
      </w:r>
      <w:r>
        <w:rPr>
          <w:spacing w:val="21"/>
        </w:rPr>
        <w:t xml:space="preserve"> </w:t>
      </w:r>
      <w:r>
        <w:t>Regular part-time employees will receive holiday benefit on a prorated</w:t>
      </w:r>
      <w:r>
        <w:rPr>
          <w:spacing w:val="-13"/>
        </w:rPr>
        <w:t xml:space="preserve"> </w:t>
      </w:r>
      <w:r>
        <w:t>basis.</w:t>
      </w:r>
    </w:p>
    <w:p w14:paraId="1A1ECE69" w14:textId="3D787E5B" w:rsidR="00C3591A" w:rsidRDefault="006F1AB3" w:rsidP="0044218D">
      <w:pPr>
        <w:pStyle w:val="BodyText"/>
        <w:spacing w:before="78" w:after="240"/>
        <w:ind w:right="259"/>
        <w:jc w:val="both"/>
      </w:pPr>
      <w:r>
        <w:t>When an employee actually works on a holiday observed as a paid holiday,</w:t>
      </w:r>
      <w:r>
        <w:rPr>
          <w:spacing w:val="-17"/>
        </w:rPr>
        <w:t xml:space="preserve"> </w:t>
      </w:r>
      <w:r>
        <w:t>they</w:t>
      </w:r>
      <w:r>
        <w:rPr>
          <w:spacing w:val="-18"/>
        </w:rPr>
        <w:t xml:space="preserve"> </w:t>
      </w:r>
      <w:r>
        <w:t>will</w:t>
      </w:r>
      <w:r>
        <w:rPr>
          <w:spacing w:val="-19"/>
        </w:rPr>
        <w:t xml:space="preserve"> </w:t>
      </w:r>
      <w:r>
        <w:t>have</w:t>
      </w:r>
      <w:r>
        <w:rPr>
          <w:spacing w:val="-19"/>
        </w:rPr>
        <w:t xml:space="preserve"> </w:t>
      </w:r>
      <w:r>
        <w:t>up</w:t>
      </w:r>
      <w:r>
        <w:rPr>
          <w:spacing w:val="-18"/>
        </w:rPr>
        <w:t xml:space="preserve"> </w:t>
      </w:r>
      <w:r>
        <w:t>to</w:t>
      </w:r>
      <w:r>
        <w:rPr>
          <w:spacing w:val="-16"/>
        </w:rPr>
        <w:t xml:space="preserve"> </w:t>
      </w:r>
      <w:r>
        <w:t>eight</w:t>
      </w:r>
      <w:r>
        <w:rPr>
          <w:spacing w:val="-17"/>
        </w:rPr>
        <w:t xml:space="preserve"> </w:t>
      </w:r>
      <w:r>
        <w:t>(8)</w:t>
      </w:r>
      <w:r>
        <w:rPr>
          <w:spacing w:val="-14"/>
        </w:rPr>
        <w:t xml:space="preserve"> </w:t>
      </w:r>
      <w:r>
        <w:t>of</w:t>
      </w:r>
      <w:r>
        <w:rPr>
          <w:spacing w:val="-17"/>
        </w:rPr>
        <w:t xml:space="preserve"> </w:t>
      </w:r>
      <w:r>
        <w:t>their</w:t>
      </w:r>
      <w:r>
        <w:rPr>
          <w:spacing w:val="-17"/>
        </w:rPr>
        <w:t xml:space="preserve"> </w:t>
      </w:r>
      <w:r>
        <w:t>accrued</w:t>
      </w:r>
      <w:r>
        <w:rPr>
          <w:spacing w:val="-18"/>
        </w:rPr>
        <w:t xml:space="preserve"> </w:t>
      </w:r>
      <w:r>
        <w:t>holiday</w:t>
      </w:r>
      <w:r>
        <w:rPr>
          <w:spacing w:val="-18"/>
        </w:rPr>
        <w:t xml:space="preserve"> </w:t>
      </w:r>
      <w:r>
        <w:t>benefit</w:t>
      </w:r>
      <w:r>
        <w:rPr>
          <w:spacing w:val="-23"/>
        </w:rPr>
        <w:t xml:space="preserve"> </w:t>
      </w:r>
      <w:r>
        <w:t>hours recorded</w:t>
      </w:r>
      <w:r>
        <w:rPr>
          <w:spacing w:val="-14"/>
        </w:rPr>
        <w:t xml:space="preserve"> </w:t>
      </w:r>
      <w:r>
        <w:t>under</w:t>
      </w:r>
      <w:r>
        <w:rPr>
          <w:spacing w:val="-16"/>
        </w:rPr>
        <w:t xml:space="preserve"> </w:t>
      </w:r>
      <w:r>
        <w:t>their</w:t>
      </w:r>
      <w:r>
        <w:rPr>
          <w:spacing w:val="-15"/>
        </w:rPr>
        <w:t xml:space="preserve"> </w:t>
      </w:r>
      <w:r>
        <w:t>holiday</w:t>
      </w:r>
      <w:r>
        <w:rPr>
          <w:spacing w:val="-14"/>
        </w:rPr>
        <w:t xml:space="preserve"> </w:t>
      </w:r>
      <w:r>
        <w:t>bank,</w:t>
      </w:r>
      <w:r>
        <w:rPr>
          <w:spacing w:val="-14"/>
        </w:rPr>
        <w:t xml:space="preserve"> </w:t>
      </w:r>
      <w:r>
        <w:t>which</w:t>
      </w:r>
      <w:r>
        <w:rPr>
          <w:spacing w:val="-14"/>
        </w:rPr>
        <w:t xml:space="preserve"> </w:t>
      </w:r>
      <w:r>
        <w:t>is</w:t>
      </w:r>
      <w:r>
        <w:rPr>
          <w:spacing w:val="-15"/>
        </w:rPr>
        <w:t xml:space="preserve"> </w:t>
      </w:r>
      <w:r>
        <w:t>paid</w:t>
      </w:r>
      <w:r>
        <w:rPr>
          <w:spacing w:val="-14"/>
        </w:rPr>
        <w:t xml:space="preserve"> </w:t>
      </w:r>
      <w:r>
        <w:t>if</w:t>
      </w:r>
      <w:r>
        <w:rPr>
          <w:spacing w:val="-13"/>
        </w:rPr>
        <w:t xml:space="preserve"> </w:t>
      </w:r>
      <w:r>
        <w:t>the</w:t>
      </w:r>
      <w:r>
        <w:rPr>
          <w:spacing w:val="-13"/>
        </w:rPr>
        <w:t xml:space="preserve"> </w:t>
      </w:r>
      <w:r>
        <w:t>employee</w:t>
      </w:r>
      <w:r>
        <w:rPr>
          <w:spacing w:val="-14"/>
        </w:rPr>
        <w:t xml:space="preserve"> </w:t>
      </w:r>
      <w:r>
        <w:t>leaves</w:t>
      </w:r>
      <w:r>
        <w:rPr>
          <w:spacing w:val="-15"/>
        </w:rPr>
        <w:t xml:space="preserve"> </w:t>
      </w:r>
      <w:r>
        <w:t>the Agency.</w:t>
      </w:r>
      <w:r>
        <w:rPr>
          <w:spacing w:val="32"/>
        </w:rPr>
        <w:t xml:space="preserve"> </w:t>
      </w:r>
      <w:r>
        <w:t>Employees</w:t>
      </w:r>
      <w:r>
        <w:rPr>
          <w:spacing w:val="-11"/>
        </w:rPr>
        <w:t xml:space="preserve"> </w:t>
      </w:r>
      <w:r>
        <w:t>may</w:t>
      </w:r>
      <w:r>
        <w:rPr>
          <w:spacing w:val="-10"/>
        </w:rPr>
        <w:t xml:space="preserve"> </w:t>
      </w:r>
      <w:r>
        <w:t>take</w:t>
      </w:r>
      <w:r>
        <w:rPr>
          <w:spacing w:val="-14"/>
        </w:rPr>
        <w:t xml:space="preserve"> </w:t>
      </w:r>
      <w:r>
        <w:t>these</w:t>
      </w:r>
      <w:r>
        <w:rPr>
          <w:spacing w:val="-11"/>
        </w:rPr>
        <w:t xml:space="preserve"> </w:t>
      </w:r>
      <w:r>
        <w:t>accrued</w:t>
      </w:r>
      <w:r>
        <w:rPr>
          <w:spacing w:val="-13"/>
        </w:rPr>
        <w:t xml:space="preserve"> </w:t>
      </w:r>
      <w:r>
        <w:t>worked</w:t>
      </w:r>
      <w:r>
        <w:rPr>
          <w:spacing w:val="-12"/>
        </w:rPr>
        <w:t xml:space="preserve"> </w:t>
      </w:r>
      <w:r>
        <w:t>holiday</w:t>
      </w:r>
      <w:r>
        <w:rPr>
          <w:spacing w:val="-10"/>
        </w:rPr>
        <w:t xml:space="preserve"> </w:t>
      </w:r>
      <w:r>
        <w:t>benefit</w:t>
      </w:r>
      <w:r>
        <w:rPr>
          <w:spacing w:val="-13"/>
        </w:rPr>
        <w:t xml:space="preserve"> </w:t>
      </w:r>
      <w:r>
        <w:t>hours under</w:t>
      </w:r>
      <w:r>
        <w:rPr>
          <w:spacing w:val="-14"/>
        </w:rPr>
        <w:t xml:space="preserve"> </w:t>
      </w:r>
      <w:r>
        <w:t>the</w:t>
      </w:r>
      <w:r>
        <w:rPr>
          <w:spacing w:val="-14"/>
        </w:rPr>
        <w:t xml:space="preserve"> </w:t>
      </w:r>
      <w:r>
        <w:t>same</w:t>
      </w:r>
      <w:r>
        <w:rPr>
          <w:spacing w:val="-14"/>
        </w:rPr>
        <w:t xml:space="preserve"> </w:t>
      </w:r>
      <w:r>
        <w:t>conditions</w:t>
      </w:r>
      <w:r>
        <w:rPr>
          <w:spacing w:val="-14"/>
        </w:rPr>
        <w:t xml:space="preserve"> </w:t>
      </w:r>
      <w:r>
        <w:t>as</w:t>
      </w:r>
      <w:r>
        <w:rPr>
          <w:spacing w:val="-16"/>
        </w:rPr>
        <w:t xml:space="preserve"> </w:t>
      </w:r>
      <w:r>
        <w:t>detailed</w:t>
      </w:r>
      <w:r>
        <w:rPr>
          <w:spacing w:val="-12"/>
        </w:rPr>
        <w:t xml:space="preserve"> </w:t>
      </w:r>
      <w:r>
        <w:t>in</w:t>
      </w:r>
      <w:r>
        <w:rPr>
          <w:spacing w:val="-12"/>
        </w:rPr>
        <w:t xml:space="preserve"> </w:t>
      </w:r>
      <w:r>
        <w:t>the</w:t>
      </w:r>
      <w:r>
        <w:rPr>
          <w:spacing w:val="-14"/>
        </w:rPr>
        <w:t xml:space="preserve"> </w:t>
      </w:r>
      <w:r>
        <w:t>Vacation</w:t>
      </w:r>
      <w:r>
        <w:rPr>
          <w:spacing w:val="-14"/>
        </w:rPr>
        <w:t xml:space="preserve"> </w:t>
      </w:r>
      <w:r>
        <w:t>Benefit</w:t>
      </w:r>
      <w:r>
        <w:rPr>
          <w:spacing w:val="-13"/>
        </w:rPr>
        <w:t xml:space="preserve"> </w:t>
      </w:r>
      <w:r>
        <w:t>article</w:t>
      </w:r>
      <w:r>
        <w:rPr>
          <w:spacing w:val="-8"/>
        </w:rPr>
        <w:t xml:space="preserve"> </w:t>
      </w:r>
      <w:r>
        <w:t>of</w:t>
      </w:r>
      <w:r>
        <w:rPr>
          <w:spacing w:val="-13"/>
        </w:rPr>
        <w:t xml:space="preserve"> </w:t>
      </w:r>
      <w:r>
        <w:t>this</w:t>
      </w:r>
      <w:r w:rsidR="00086D0F">
        <w:t xml:space="preserve"> </w:t>
      </w:r>
      <w:r>
        <w:t>Agreement.</w:t>
      </w:r>
      <w:r w:rsidR="001C1808">
        <w:rPr>
          <w:spacing w:val="-9"/>
        </w:rPr>
        <w:t xml:space="preserve"> </w:t>
      </w:r>
      <w:r>
        <w:t>It</w:t>
      </w:r>
      <w:r>
        <w:rPr>
          <w:spacing w:val="-13"/>
        </w:rPr>
        <w:t xml:space="preserve"> </w:t>
      </w:r>
      <w:r>
        <w:t>is</w:t>
      </w:r>
      <w:r>
        <w:rPr>
          <w:spacing w:val="-14"/>
        </w:rPr>
        <w:t xml:space="preserve"> </w:t>
      </w:r>
      <w:r>
        <w:t>important</w:t>
      </w:r>
      <w:r>
        <w:rPr>
          <w:spacing w:val="-13"/>
        </w:rPr>
        <w:t xml:space="preserve"> </w:t>
      </w:r>
      <w:r>
        <w:t>that</w:t>
      </w:r>
      <w:r>
        <w:rPr>
          <w:spacing w:val="-13"/>
        </w:rPr>
        <w:t xml:space="preserve"> </w:t>
      </w:r>
      <w:r>
        <w:t>Employees</w:t>
      </w:r>
      <w:r>
        <w:rPr>
          <w:spacing w:val="-14"/>
        </w:rPr>
        <w:t xml:space="preserve"> </w:t>
      </w:r>
      <w:r>
        <w:t>who</w:t>
      </w:r>
      <w:r>
        <w:rPr>
          <w:spacing w:val="-12"/>
        </w:rPr>
        <w:t xml:space="preserve"> </w:t>
      </w:r>
      <w:r>
        <w:t>are</w:t>
      </w:r>
      <w:r>
        <w:rPr>
          <w:spacing w:val="-14"/>
        </w:rPr>
        <w:t xml:space="preserve"> </w:t>
      </w:r>
      <w:r>
        <w:t>scheduled</w:t>
      </w:r>
      <w:r>
        <w:rPr>
          <w:spacing w:val="-12"/>
        </w:rPr>
        <w:t xml:space="preserve"> </w:t>
      </w:r>
      <w:r>
        <w:t>to</w:t>
      </w:r>
      <w:r>
        <w:rPr>
          <w:spacing w:val="-13"/>
        </w:rPr>
        <w:t xml:space="preserve"> </w:t>
      </w:r>
      <w:r>
        <w:t>work</w:t>
      </w:r>
      <w:r>
        <w:rPr>
          <w:spacing w:val="-12"/>
        </w:rPr>
        <w:t xml:space="preserve"> </w:t>
      </w:r>
      <w:r>
        <w:t>on</w:t>
      </w:r>
      <w:r>
        <w:rPr>
          <w:spacing w:val="-12"/>
        </w:rPr>
        <w:t xml:space="preserve"> </w:t>
      </w:r>
      <w:r>
        <w:t>a Holiday meet their obligation to work, unless prior arrangements and authorization</w:t>
      </w:r>
      <w:r>
        <w:rPr>
          <w:spacing w:val="-5"/>
        </w:rPr>
        <w:t xml:space="preserve"> </w:t>
      </w:r>
      <w:r>
        <w:t>is</w:t>
      </w:r>
      <w:r>
        <w:rPr>
          <w:spacing w:val="-6"/>
        </w:rPr>
        <w:t xml:space="preserve"> </w:t>
      </w:r>
      <w:r>
        <w:t>given</w:t>
      </w:r>
      <w:r>
        <w:rPr>
          <w:spacing w:val="-4"/>
        </w:rPr>
        <w:t xml:space="preserve"> </w:t>
      </w:r>
      <w:r>
        <w:t>by</w:t>
      </w:r>
      <w:r>
        <w:rPr>
          <w:spacing w:val="-5"/>
        </w:rPr>
        <w:t xml:space="preserve"> </w:t>
      </w:r>
      <w:r>
        <w:t>CP,</w:t>
      </w:r>
      <w:r>
        <w:rPr>
          <w:spacing w:val="-4"/>
        </w:rPr>
        <w:t xml:space="preserve"> </w:t>
      </w:r>
      <w:r>
        <w:t>an</w:t>
      </w:r>
      <w:r>
        <w:rPr>
          <w:spacing w:val="-4"/>
        </w:rPr>
        <w:t xml:space="preserve"> </w:t>
      </w:r>
      <w:r>
        <w:t>Employee</w:t>
      </w:r>
      <w:r>
        <w:rPr>
          <w:spacing w:val="-5"/>
        </w:rPr>
        <w:t xml:space="preserve"> </w:t>
      </w:r>
      <w:r>
        <w:t>who</w:t>
      </w:r>
      <w:r>
        <w:rPr>
          <w:spacing w:val="-3"/>
        </w:rPr>
        <w:t xml:space="preserve"> </w:t>
      </w:r>
      <w:r>
        <w:t>calls</w:t>
      </w:r>
      <w:r>
        <w:rPr>
          <w:spacing w:val="-6"/>
        </w:rPr>
        <w:t xml:space="preserve"> </w:t>
      </w:r>
      <w:r>
        <w:t>out</w:t>
      </w:r>
      <w:r>
        <w:rPr>
          <w:spacing w:val="-5"/>
        </w:rPr>
        <w:t xml:space="preserve"> </w:t>
      </w:r>
      <w:r>
        <w:t>sick</w:t>
      </w:r>
      <w:r>
        <w:rPr>
          <w:spacing w:val="-3"/>
        </w:rPr>
        <w:t xml:space="preserve"> </w:t>
      </w:r>
      <w:r>
        <w:t>will</w:t>
      </w:r>
      <w:r>
        <w:rPr>
          <w:spacing w:val="-5"/>
        </w:rPr>
        <w:t xml:space="preserve"> </w:t>
      </w:r>
      <w:r>
        <w:t>be</w:t>
      </w:r>
      <w:r>
        <w:rPr>
          <w:spacing w:val="-5"/>
        </w:rPr>
        <w:t xml:space="preserve"> </w:t>
      </w:r>
      <w:r>
        <w:t>paid either holiday time or sick time for the scheduled hours, but not</w:t>
      </w:r>
      <w:r>
        <w:rPr>
          <w:spacing w:val="-21"/>
        </w:rPr>
        <w:t xml:space="preserve"> </w:t>
      </w:r>
      <w:r>
        <w:t>both.</w:t>
      </w:r>
    </w:p>
    <w:p w14:paraId="220A35FA" w14:textId="77777777" w:rsidR="00C3591A" w:rsidRDefault="006F1AB3" w:rsidP="0044218D">
      <w:pPr>
        <w:pStyle w:val="ListParagraph"/>
        <w:numPr>
          <w:ilvl w:val="1"/>
          <w:numId w:val="101"/>
        </w:numPr>
        <w:tabs>
          <w:tab w:val="left" w:pos="735"/>
        </w:tabs>
        <w:spacing w:before="1" w:after="240"/>
        <w:ind w:left="0" w:right="257" w:firstLine="0"/>
      </w:pPr>
      <w:r>
        <w:t>Whenever</w:t>
      </w:r>
      <w:r>
        <w:rPr>
          <w:spacing w:val="-10"/>
        </w:rPr>
        <w:t xml:space="preserve"> </w:t>
      </w:r>
      <w:r>
        <w:t>an</w:t>
      </w:r>
      <w:r>
        <w:rPr>
          <w:spacing w:val="-10"/>
        </w:rPr>
        <w:t xml:space="preserve"> </w:t>
      </w:r>
      <w:r>
        <w:t>employee</w:t>
      </w:r>
      <w:r>
        <w:rPr>
          <w:spacing w:val="-12"/>
        </w:rPr>
        <w:t xml:space="preserve"> </w:t>
      </w:r>
      <w:r>
        <w:t>actually</w:t>
      </w:r>
      <w:r>
        <w:rPr>
          <w:spacing w:val="-10"/>
        </w:rPr>
        <w:t xml:space="preserve"> </w:t>
      </w:r>
      <w:r>
        <w:t>works</w:t>
      </w:r>
      <w:r>
        <w:rPr>
          <w:spacing w:val="-11"/>
        </w:rPr>
        <w:t xml:space="preserve"> </w:t>
      </w:r>
      <w:r>
        <w:t>on</w:t>
      </w:r>
      <w:r>
        <w:rPr>
          <w:spacing w:val="-8"/>
        </w:rPr>
        <w:t xml:space="preserve"> </w:t>
      </w:r>
      <w:r>
        <w:t>a</w:t>
      </w:r>
      <w:r>
        <w:rPr>
          <w:spacing w:val="-11"/>
        </w:rPr>
        <w:t xml:space="preserve"> </w:t>
      </w:r>
      <w:r>
        <w:t>Category</w:t>
      </w:r>
      <w:r>
        <w:rPr>
          <w:spacing w:val="-11"/>
        </w:rPr>
        <w:t xml:space="preserve"> </w:t>
      </w:r>
      <w:r>
        <w:t>B</w:t>
      </w:r>
      <w:r>
        <w:rPr>
          <w:spacing w:val="-10"/>
        </w:rPr>
        <w:t xml:space="preserve"> </w:t>
      </w:r>
      <w:r>
        <w:t>holiday,</w:t>
      </w:r>
      <w:r>
        <w:rPr>
          <w:spacing w:val="-10"/>
        </w:rPr>
        <w:t xml:space="preserve"> </w:t>
      </w:r>
      <w:r>
        <w:t>they will</w:t>
      </w:r>
      <w:r>
        <w:rPr>
          <w:spacing w:val="-6"/>
        </w:rPr>
        <w:t xml:space="preserve"> </w:t>
      </w:r>
      <w:r>
        <w:t>be</w:t>
      </w:r>
      <w:r>
        <w:rPr>
          <w:spacing w:val="-3"/>
        </w:rPr>
        <w:t xml:space="preserve"> </w:t>
      </w:r>
      <w:r>
        <w:t>paid</w:t>
      </w:r>
      <w:r>
        <w:rPr>
          <w:spacing w:val="-3"/>
        </w:rPr>
        <w:t xml:space="preserve"> </w:t>
      </w:r>
      <w:r>
        <w:t>time</w:t>
      </w:r>
      <w:r>
        <w:rPr>
          <w:spacing w:val="-4"/>
        </w:rPr>
        <w:t xml:space="preserve"> </w:t>
      </w:r>
      <w:r>
        <w:t>and</w:t>
      </w:r>
      <w:r>
        <w:rPr>
          <w:spacing w:val="-3"/>
        </w:rPr>
        <w:t xml:space="preserve"> </w:t>
      </w:r>
      <w:r>
        <w:t>one-half</w:t>
      </w:r>
      <w:r>
        <w:rPr>
          <w:spacing w:val="-5"/>
        </w:rPr>
        <w:t xml:space="preserve"> </w:t>
      </w:r>
      <w:r>
        <w:t>the</w:t>
      </w:r>
      <w:r>
        <w:rPr>
          <w:spacing w:val="-5"/>
        </w:rPr>
        <w:t xml:space="preserve"> </w:t>
      </w:r>
      <w:r>
        <w:t>employee's</w:t>
      </w:r>
      <w:r>
        <w:rPr>
          <w:spacing w:val="-5"/>
        </w:rPr>
        <w:t xml:space="preserve"> </w:t>
      </w:r>
      <w:r>
        <w:t>regular</w:t>
      </w:r>
      <w:r>
        <w:rPr>
          <w:spacing w:val="-6"/>
        </w:rPr>
        <w:t xml:space="preserve"> </w:t>
      </w:r>
      <w:r>
        <w:t>straight-time</w:t>
      </w:r>
      <w:r>
        <w:rPr>
          <w:spacing w:val="-5"/>
        </w:rPr>
        <w:t xml:space="preserve"> </w:t>
      </w:r>
      <w:r>
        <w:t>hourly rate for each hour worked during the twenty-four (24) hour period of that holiday.</w:t>
      </w:r>
    </w:p>
    <w:p w14:paraId="3CD7729A" w14:textId="77777777" w:rsidR="00C3591A" w:rsidRDefault="006F1AB3" w:rsidP="0044218D">
      <w:pPr>
        <w:pStyle w:val="ListParagraph"/>
        <w:numPr>
          <w:ilvl w:val="1"/>
          <w:numId w:val="101"/>
        </w:numPr>
        <w:tabs>
          <w:tab w:val="left" w:pos="771"/>
        </w:tabs>
        <w:ind w:left="0" w:right="252" w:firstLine="0"/>
      </w:pPr>
      <w:r>
        <w:t>Whenever a holiday observed as a paid holiday falls on a day an employee</w:t>
      </w:r>
      <w:r>
        <w:rPr>
          <w:spacing w:val="-10"/>
        </w:rPr>
        <w:t xml:space="preserve"> </w:t>
      </w:r>
      <w:r>
        <w:t>is</w:t>
      </w:r>
      <w:r>
        <w:rPr>
          <w:spacing w:val="-10"/>
        </w:rPr>
        <w:t xml:space="preserve"> </w:t>
      </w:r>
      <w:r>
        <w:t>regularly</w:t>
      </w:r>
      <w:r>
        <w:rPr>
          <w:spacing w:val="-9"/>
        </w:rPr>
        <w:t xml:space="preserve"> </w:t>
      </w:r>
      <w:r>
        <w:t>scheduled</w:t>
      </w:r>
      <w:r>
        <w:rPr>
          <w:spacing w:val="-8"/>
        </w:rPr>
        <w:t xml:space="preserve"> </w:t>
      </w:r>
      <w:r>
        <w:t>to</w:t>
      </w:r>
      <w:r>
        <w:rPr>
          <w:spacing w:val="-4"/>
        </w:rPr>
        <w:t xml:space="preserve"> </w:t>
      </w:r>
      <w:r>
        <w:t>be</w:t>
      </w:r>
      <w:r>
        <w:rPr>
          <w:spacing w:val="-10"/>
        </w:rPr>
        <w:t xml:space="preserve"> </w:t>
      </w:r>
      <w:r>
        <w:t>off,</w:t>
      </w:r>
      <w:r>
        <w:rPr>
          <w:spacing w:val="-8"/>
        </w:rPr>
        <w:t xml:space="preserve"> </w:t>
      </w:r>
      <w:r>
        <w:t>the</w:t>
      </w:r>
      <w:r>
        <w:rPr>
          <w:spacing w:val="-10"/>
        </w:rPr>
        <w:t xml:space="preserve"> </w:t>
      </w:r>
      <w:r>
        <w:t>employee's</w:t>
      </w:r>
      <w:r>
        <w:rPr>
          <w:spacing w:val="-10"/>
        </w:rPr>
        <w:t xml:space="preserve"> </w:t>
      </w:r>
      <w:r>
        <w:t>supervisor,</w:t>
      </w:r>
      <w:r>
        <w:rPr>
          <w:spacing w:val="-8"/>
        </w:rPr>
        <w:t xml:space="preserve"> </w:t>
      </w:r>
      <w:r>
        <w:t>after consulting with the employee, will make every effort to schedule the employee's holiday leave at a time when no substitute shall be required. The</w:t>
      </w:r>
      <w:r>
        <w:rPr>
          <w:spacing w:val="-25"/>
        </w:rPr>
        <w:t xml:space="preserve"> </w:t>
      </w:r>
      <w:r>
        <w:t>supervisor</w:t>
      </w:r>
      <w:r>
        <w:rPr>
          <w:spacing w:val="-23"/>
        </w:rPr>
        <w:t xml:space="preserve"> </w:t>
      </w:r>
      <w:r>
        <w:t>shall,</w:t>
      </w:r>
      <w:r>
        <w:rPr>
          <w:spacing w:val="-23"/>
        </w:rPr>
        <w:t xml:space="preserve"> </w:t>
      </w:r>
      <w:r>
        <w:t>however,</w:t>
      </w:r>
      <w:r>
        <w:rPr>
          <w:spacing w:val="-22"/>
        </w:rPr>
        <w:t xml:space="preserve"> </w:t>
      </w:r>
      <w:r>
        <w:t>have</w:t>
      </w:r>
      <w:r>
        <w:rPr>
          <w:spacing w:val="-22"/>
        </w:rPr>
        <w:t xml:space="preserve"> </w:t>
      </w:r>
      <w:r>
        <w:t>the</w:t>
      </w:r>
      <w:r>
        <w:rPr>
          <w:spacing w:val="-24"/>
        </w:rPr>
        <w:t xml:space="preserve"> </w:t>
      </w:r>
      <w:r>
        <w:t>authority</w:t>
      </w:r>
      <w:r>
        <w:rPr>
          <w:spacing w:val="-26"/>
        </w:rPr>
        <w:t xml:space="preserve"> </w:t>
      </w:r>
      <w:r>
        <w:t>to</w:t>
      </w:r>
      <w:r>
        <w:rPr>
          <w:spacing w:val="-24"/>
        </w:rPr>
        <w:t xml:space="preserve"> </w:t>
      </w:r>
      <w:r>
        <w:t>schedule</w:t>
      </w:r>
      <w:r>
        <w:rPr>
          <w:spacing w:val="-27"/>
        </w:rPr>
        <w:t xml:space="preserve"> </w:t>
      </w:r>
      <w:r>
        <w:t>an</w:t>
      </w:r>
      <w:r>
        <w:rPr>
          <w:spacing w:val="-25"/>
        </w:rPr>
        <w:t xml:space="preserve"> </w:t>
      </w:r>
      <w:r>
        <w:t>employee's unworked holiday at a time when a substitute is required if they cannot otherwise schedule the unworked holiday leave. The supervisor will not schedule</w:t>
      </w:r>
      <w:r>
        <w:rPr>
          <w:spacing w:val="-22"/>
        </w:rPr>
        <w:t xml:space="preserve"> </w:t>
      </w:r>
      <w:r>
        <w:t>the</w:t>
      </w:r>
      <w:r>
        <w:rPr>
          <w:spacing w:val="-19"/>
        </w:rPr>
        <w:t xml:space="preserve"> </w:t>
      </w:r>
      <w:r>
        <w:t>employee's</w:t>
      </w:r>
      <w:r>
        <w:rPr>
          <w:spacing w:val="-19"/>
        </w:rPr>
        <w:t xml:space="preserve"> </w:t>
      </w:r>
      <w:r>
        <w:t>accrued</w:t>
      </w:r>
      <w:r>
        <w:rPr>
          <w:spacing w:val="-19"/>
        </w:rPr>
        <w:t xml:space="preserve"> </w:t>
      </w:r>
      <w:r>
        <w:t>unworked</w:t>
      </w:r>
      <w:r>
        <w:rPr>
          <w:spacing w:val="-20"/>
        </w:rPr>
        <w:t xml:space="preserve"> </w:t>
      </w:r>
      <w:r>
        <w:t>holiday</w:t>
      </w:r>
      <w:r>
        <w:rPr>
          <w:spacing w:val="-17"/>
        </w:rPr>
        <w:t xml:space="preserve"> </w:t>
      </w:r>
      <w:r>
        <w:t>leave</w:t>
      </w:r>
      <w:r>
        <w:rPr>
          <w:spacing w:val="-21"/>
        </w:rPr>
        <w:t xml:space="preserve"> </w:t>
      </w:r>
      <w:r>
        <w:t>for</w:t>
      </w:r>
      <w:r>
        <w:rPr>
          <w:spacing w:val="-25"/>
        </w:rPr>
        <w:t xml:space="preserve"> </w:t>
      </w:r>
      <w:r>
        <w:t>less</w:t>
      </w:r>
      <w:r>
        <w:rPr>
          <w:spacing w:val="-23"/>
        </w:rPr>
        <w:t xml:space="preserve"> </w:t>
      </w:r>
      <w:r>
        <w:t>than</w:t>
      </w:r>
      <w:r>
        <w:rPr>
          <w:spacing w:val="-24"/>
        </w:rPr>
        <w:t xml:space="preserve"> </w:t>
      </w:r>
      <w:r>
        <w:t>eight</w:t>
      </w:r>
    </w:p>
    <w:p w14:paraId="30544833" w14:textId="77777777" w:rsidR="00C3591A" w:rsidRDefault="006F1AB3" w:rsidP="0044218D">
      <w:pPr>
        <w:pStyle w:val="BodyText"/>
        <w:spacing w:after="240"/>
        <w:jc w:val="both"/>
      </w:pPr>
      <w:r>
        <w:t>(8) hour blocks of time.</w:t>
      </w:r>
    </w:p>
    <w:p w14:paraId="5F9DD56E" w14:textId="77777777" w:rsidR="00C3591A" w:rsidRDefault="006F1AB3" w:rsidP="0044218D">
      <w:pPr>
        <w:pStyle w:val="ListParagraph"/>
        <w:numPr>
          <w:ilvl w:val="1"/>
          <w:numId w:val="101"/>
        </w:numPr>
        <w:tabs>
          <w:tab w:val="left" w:pos="743"/>
        </w:tabs>
        <w:spacing w:after="240"/>
        <w:ind w:left="0" w:right="260" w:firstLine="0"/>
      </w:pPr>
      <w:r>
        <w:t>If</w:t>
      </w:r>
      <w:r>
        <w:rPr>
          <w:spacing w:val="-5"/>
        </w:rPr>
        <w:t xml:space="preserve"> </w:t>
      </w:r>
      <w:r>
        <w:t>one</w:t>
      </w:r>
      <w:r>
        <w:rPr>
          <w:spacing w:val="-5"/>
        </w:rPr>
        <w:t xml:space="preserve"> </w:t>
      </w:r>
      <w:r>
        <w:t>of</w:t>
      </w:r>
      <w:r>
        <w:rPr>
          <w:spacing w:val="-5"/>
        </w:rPr>
        <w:t xml:space="preserve"> </w:t>
      </w:r>
      <w:r>
        <w:t>the</w:t>
      </w:r>
      <w:r>
        <w:rPr>
          <w:spacing w:val="-5"/>
        </w:rPr>
        <w:t xml:space="preserve"> </w:t>
      </w:r>
      <w:r>
        <w:t>paid</w:t>
      </w:r>
      <w:r>
        <w:rPr>
          <w:spacing w:val="-3"/>
        </w:rPr>
        <w:t xml:space="preserve"> </w:t>
      </w:r>
      <w:r>
        <w:t>holidays</w:t>
      </w:r>
      <w:r>
        <w:rPr>
          <w:spacing w:val="-5"/>
        </w:rPr>
        <w:t xml:space="preserve"> </w:t>
      </w:r>
      <w:r>
        <w:t>occurs</w:t>
      </w:r>
      <w:r>
        <w:rPr>
          <w:spacing w:val="-5"/>
        </w:rPr>
        <w:t xml:space="preserve"> </w:t>
      </w:r>
      <w:r>
        <w:t>during</w:t>
      </w:r>
      <w:r>
        <w:rPr>
          <w:spacing w:val="-4"/>
        </w:rPr>
        <w:t xml:space="preserve"> </w:t>
      </w:r>
      <w:r>
        <w:t>an</w:t>
      </w:r>
      <w:r>
        <w:rPr>
          <w:spacing w:val="-3"/>
        </w:rPr>
        <w:t xml:space="preserve"> </w:t>
      </w:r>
      <w:r>
        <w:t>employee's</w:t>
      </w:r>
      <w:r>
        <w:rPr>
          <w:spacing w:val="-5"/>
        </w:rPr>
        <w:t xml:space="preserve"> </w:t>
      </w:r>
      <w:r>
        <w:t>vacation,</w:t>
      </w:r>
      <w:r>
        <w:rPr>
          <w:spacing w:val="-3"/>
        </w:rPr>
        <w:t xml:space="preserve"> </w:t>
      </w:r>
      <w:r>
        <w:t>the employee</w:t>
      </w:r>
      <w:r>
        <w:rPr>
          <w:spacing w:val="-14"/>
        </w:rPr>
        <w:t xml:space="preserve"> </w:t>
      </w:r>
      <w:r>
        <w:t>will</w:t>
      </w:r>
      <w:r>
        <w:rPr>
          <w:spacing w:val="-13"/>
        </w:rPr>
        <w:t xml:space="preserve"> </w:t>
      </w:r>
      <w:r>
        <w:t>be</w:t>
      </w:r>
      <w:r>
        <w:rPr>
          <w:spacing w:val="-14"/>
        </w:rPr>
        <w:t xml:space="preserve"> </w:t>
      </w:r>
      <w:r>
        <w:t>entitled</w:t>
      </w:r>
      <w:r>
        <w:rPr>
          <w:spacing w:val="-13"/>
        </w:rPr>
        <w:t xml:space="preserve"> </w:t>
      </w:r>
      <w:r>
        <w:t>to</w:t>
      </w:r>
      <w:r>
        <w:rPr>
          <w:spacing w:val="-11"/>
        </w:rPr>
        <w:t xml:space="preserve"> </w:t>
      </w:r>
      <w:r>
        <w:t>holiday</w:t>
      </w:r>
      <w:r>
        <w:rPr>
          <w:spacing w:val="-14"/>
        </w:rPr>
        <w:t xml:space="preserve"> </w:t>
      </w:r>
      <w:r>
        <w:t>pay</w:t>
      </w:r>
      <w:r>
        <w:rPr>
          <w:spacing w:val="-13"/>
        </w:rPr>
        <w:t xml:space="preserve"> </w:t>
      </w:r>
      <w:r>
        <w:t>for</w:t>
      </w:r>
      <w:r>
        <w:rPr>
          <w:spacing w:val="-12"/>
        </w:rPr>
        <w:t xml:space="preserve"> </w:t>
      </w:r>
      <w:r>
        <w:t>that</w:t>
      </w:r>
      <w:r>
        <w:rPr>
          <w:spacing w:val="-16"/>
        </w:rPr>
        <w:t xml:space="preserve"> </w:t>
      </w:r>
      <w:r>
        <w:t>day</w:t>
      </w:r>
      <w:r>
        <w:rPr>
          <w:spacing w:val="-11"/>
        </w:rPr>
        <w:t xml:space="preserve"> </w:t>
      </w:r>
      <w:r>
        <w:t>in</w:t>
      </w:r>
      <w:r>
        <w:rPr>
          <w:spacing w:val="-12"/>
        </w:rPr>
        <w:t xml:space="preserve"> </w:t>
      </w:r>
      <w:r>
        <w:t>lieu</w:t>
      </w:r>
      <w:r>
        <w:rPr>
          <w:spacing w:val="-13"/>
        </w:rPr>
        <w:t xml:space="preserve"> </w:t>
      </w:r>
      <w:r>
        <w:t>of</w:t>
      </w:r>
      <w:r>
        <w:rPr>
          <w:spacing w:val="-13"/>
        </w:rPr>
        <w:t xml:space="preserve"> </w:t>
      </w:r>
      <w:r>
        <w:t>vacation</w:t>
      </w:r>
      <w:r>
        <w:rPr>
          <w:spacing w:val="-14"/>
        </w:rPr>
        <w:t xml:space="preserve"> </w:t>
      </w:r>
      <w:r>
        <w:t>pay and the unused vacation leave benefit may be</w:t>
      </w:r>
      <w:r>
        <w:rPr>
          <w:spacing w:val="-4"/>
        </w:rPr>
        <w:t xml:space="preserve"> </w:t>
      </w:r>
      <w:r>
        <w:t>rescheduled.</w:t>
      </w:r>
    </w:p>
    <w:p w14:paraId="5772DC0B" w14:textId="77777777" w:rsidR="00C3591A" w:rsidRDefault="006F1AB3" w:rsidP="0044218D">
      <w:pPr>
        <w:pStyle w:val="ListParagraph"/>
        <w:numPr>
          <w:ilvl w:val="1"/>
          <w:numId w:val="101"/>
        </w:numPr>
        <w:tabs>
          <w:tab w:val="left" w:pos="750"/>
        </w:tabs>
        <w:spacing w:after="240"/>
        <w:ind w:left="0" w:right="262" w:firstLine="0"/>
      </w:pPr>
      <w:r>
        <w:t>Requests for holiday time off are subject to operational and staffing needs.</w:t>
      </w:r>
      <w:r>
        <w:rPr>
          <w:spacing w:val="-15"/>
        </w:rPr>
        <w:t xml:space="preserve"> </w:t>
      </w:r>
      <w:r>
        <w:t>Multiple</w:t>
      </w:r>
      <w:r>
        <w:rPr>
          <w:spacing w:val="-14"/>
        </w:rPr>
        <w:t xml:space="preserve"> </w:t>
      </w:r>
      <w:r>
        <w:t>requests</w:t>
      </w:r>
      <w:r>
        <w:rPr>
          <w:spacing w:val="-15"/>
        </w:rPr>
        <w:t xml:space="preserve"> </w:t>
      </w:r>
      <w:r>
        <w:t>for</w:t>
      </w:r>
      <w:r>
        <w:rPr>
          <w:spacing w:val="-14"/>
        </w:rPr>
        <w:t xml:space="preserve"> </w:t>
      </w:r>
      <w:r>
        <w:t>the</w:t>
      </w:r>
      <w:r>
        <w:rPr>
          <w:spacing w:val="-13"/>
        </w:rPr>
        <w:t xml:space="preserve"> </w:t>
      </w:r>
      <w:r>
        <w:t>same</w:t>
      </w:r>
      <w:r>
        <w:rPr>
          <w:spacing w:val="-16"/>
        </w:rPr>
        <w:t xml:space="preserve"> </w:t>
      </w:r>
      <w:r>
        <w:t>holiday</w:t>
      </w:r>
      <w:r>
        <w:rPr>
          <w:spacing w:val="-12"/>
        </w:rPr>
        <w:t xml:space="preserve"> </w:t>
      </w:r>
      <w:r>
        <w:t>time</w:t>
      </w:r>
      <w:r>
        <w:rPr>
          <w:spacing w:val="-15"/>
        </w:rPr>
        <w:t xml:space="preserve"> </w:t>
      </w:r>
      <w:r>
        <w:t>off</w:t>
      </w:r>
      <w:r>
        <w:rPr>
          <w:spacing w:val="-16"/>
        </w:rPr>
        <w:t xml:space="preserve"> </w:t>
      </w:r>
      <w:r>
        <w:t>within</w:t>
      </w:r>
      <w:r>
        <w:rPr>
          <w:spacing w:val="-11"/>
        </w:rPr>
        <w:t xml:space="preserve"> </w:t>
      </w:r>
      <w:r>
        <w:t>a</w:t>
      </w:r>
      <w:r>
        <w:rPr>
          <w:spacing w:val="-16"/>
        </w:rPr>
        <w:t xml:space="preserve"> </w:t>
      </w:r>
      <w:r>
        <w:t>shift</w:t>
      </w:r>
      <w:r>
        <w:rPr>
          <w:spacing w:val="-15"/>
        </w:rPr>
        <w:t xml:space="preserve"> </w:t>
      </w:r>
      <w:r>
        <w:t>will</w:t>
      </w:r>
      <w:r>
        <w:rPr>
          <w:spacing w:val="-16"/>
        </w:rPr>
        <w:t xml:space="preserve"> </w:t>
      </w:r>
      <w:r>
        <w:t>be coordinated with the shift-staff by the</w:t>
      </w:r>
      <w:r>
        <w:rPr>
          <w:spacing w:val="-5"/>
        </w:rPr>
        <w:t xml:space="preserve"> </w:t>
      </w:r>
      <w:r>
        <w:t>manager.</w:t>
      </w:r>
    </w:p>
    <w:p w14:paraId="5EDE3E8A" w14:textId="779D0C35" w:rsidR="00C3591A" w:rsidRDefault="006F1AB3" w:rsidP="008336E1">
      <w:pPr>
        <w:pStyle w:val="Heading3"/>
        <w:keepNext/>
        <w:keepLines/>
        <w:widowControl/>
        <w:ind w:left="2242"/>
      </w:pPr>
      <w:r>
        <w:lastRenderedPageBreak/>
        <w:t>Article 5</w:t>
      </w:r>
      <w:r w:rsidR="00AE622B">
        <w:t>9</w:t>
      </w:r>
      <w:r>
        <w:t>: Personal Benefit</w:t>
      </w:r>
    </w:p>
    <w:p w14:paraId="0F121A90" w14:textId="3670DC7C" w:rsidR="00C3591A" w:rsidRPr="00B63383" w:rsidRDefault="006F1AB3" w:rsidP="008336E1">
      <w:pPr>
        <w:pStyle w:val="ListParagraph"/>
        <w:keepNext/>
        <w:keepLines/>
        <w:widowControl/>
        <w:numPr>
          <w:ilvl w:val="1"/>
          <w:numId w:val="102"/>
        </w:numPr>
        <w:tabs>
          <w:tab w:val="left" w:pos="733"/>
        </w:tabs>
        <w:spacing w:before="115" w:after="240"/>
        <w:ind w:left="0" w:right="259" w:firstLine="0"/>
        <w:rPr>
          <w:b/>
        </w:rPr>
      </w:pPr>
      <w:r>
        <w:t>Each</w:t>
      </w:r>
      <w:r w:rsidRPr="00B63383">
        <w:rPr>
          <w:spacing w:val="-14"/>
        </w:rPr>
        <w:t xml:space="preserve"> </w:t>
      </w:r>
      <w:r>
        <w:t>regular</w:t>
      </w:r>
      <w:r w:rsidRPr="00B63383">
        <w:rPr>
          <w:spacing w:val="-14"/>
        </w:rPr>
        <w:t xml:space="preserve"> </w:t>
      </w:r>
      <w:r>
        <w:t>full-time</w:t>
      </w:r>
      <w:r w:rsidRPr="00B63383">
        <w:rPr>
          <w:spacing w:val="-12"/>
        </w:rPr>
        <w:t xml:space="preserve"> </w:t>
      </w:r>
      <w:r>
        <w:t>employee</w:t>
      </w:r>
      <w:r w:rsidRPr="00B63383">
        <w:rPr>
          <w:spacing w:val="-12"/>
        </w:rPr>
        <w:t xml:space="preserve"> </w:t>
      </w:r>
      <w:r>
        <w:t>is</w:t>
      </w:r>
      <w:r w:rsidRPr="00B63383">
        <w:rPr>
          <w:spacing w:val="-12"/>
        </w:rPr>
        <w:t xml:space="preserve"> </w:t>
      </w:r>
      <w:r>
        <w:t>entitled</w:t>
      </w:r>
      <w:r w:rsidRPr="00B63383">
        <w:rPr>
          <w:spacing w:val="-13"/>
        </w:rPr>
        <w:t xml:space="preserve"> </w:t>
      </w:r>
      <w:r>
        <w:t>to</w:t>
      </w:r>
      <w:r w:rsidRPr="00B63383">
        <w:rPr>
          <w:spacing w:val="-12"/>
        </w:rPr>
        <w:t xml:space="preserve"> </w:t>
      </w:r>
      <w:r>
        <w:t>accrue</w:t>
      </w:r>
      <w:r w:rsidRPr="00B63383">
        <w:rPr>
          <w:spacing w:val="-12"/>
        </w:rPr>
        <w:t xml:space="preserve"> </w:t>
      </w:r>
      <w:r>
        <w:t>twenty-four</w:t>
      </w:r>
      <w:r w:rsidRPr="00B63383">
        <w:rPr>
          <w:spacing w:val="-14"/>
        </w:rPr>
        <w:t xml:space="preserve"> </w:t>
      </w:r>
      <w:r>
        <w:t xml:space="preserve">(24) personal benefit hours per year (to be paid at </w:t>
      </w:r>
      <w:r w:rsidRPr="00B63383">
        <w:rPr>
          <w:b/>
        </w:rPr>
        <w:t xml:space="preserve">.92 hours </w:t>
      </w:r>
      <w:r>
        <w:t>per biweekly pay period).</w:t>
      </w:r>
      <w:r w:rsidRPr="00B63383">
        <w:rPr>
          <w:spacing w:val="25"/>
        </w:rPr>
        <w:t xml:space="preserve"> </w:t>
      </w:r>
      <w:r>
        <w:t>Regular</w:t>
      </w:r>
      <w:r w:rsidRPr="00B63383">
        <w:rPr>
          <w:spacing w:val="-16"/>
        </w:rPr>
        <w:t xml:space="preserve"> </w:t>
      </w:r>
      <w:r>
        <w:t>part-time</w:t>
      </w:r>
      <w:r w:rsidRPr="00B63383">
        <w:rPr>
          <w:spacing w:val="-14"/>
        </w:rPr>
        <w:t xml:space="preserve"> </w:t>
      </w:r>
      <w:r>
        <w:t>employees</w:t>
      </w:r>
      <w:r w:rsidRPr="00B63383">
        <w:rPr>
          <w:spacing w:val="-16"/>
        </w:rPr>
        <w:t xml:space="preserve"> </w:t>
      </w:r>
      <w:r>
        <w:t>who</w:t>
      </w:r>
      <w:r w:rsidRPr="00B63383">
        <w:rPr>
          <w:spacing w:val="-15"/>
        </w:rPr>
        <w:t xml:space="preserve"> </w:t>
      </w:r>
      <w:r>
        <w:t>work</w:t>
      </w:r>
      <w:r w:rsidRPr="00B63383">
        <w:rPr>
          <w:spacing w:val="-9"/>
        </w:rPr>
        <w:t xml:space="preserve"> </w:t>
      </w:r>
      <w:r>
        <w:t>sixteen</w:t>
      </w:r>
      <w:r w:rsidRPr="00B63383">
        <w:rPr>
          <w:spacing w:val="-14"/>
        </w:rPr>
        <w:t xml:space="preserve"> </w:t>
      </w:r>
      <w:r>
        <w:t>(16)</w:t>
      </w:r>
      <w:r w:rsidRPr="00B63383">
        <w:rPr>
          <w:spacing w:val="-16"/>
        </w:rPr>
        <w:t xml:space="preserve"> </w:t>
      </w:r>
      <w:r>
        <w:t>hours</w:t>
      </w:r>
      <w:r w:rsidRPr="00B63383">
        <w:rPr>
          <w:spacing w:val="-15"/>
        </w:rPr>
        <w:t xml:space="preserve"> </w:t>
      </w:r>
      <w:r>
        <w:t>a</w:t>
      </w:r>
      <w:r w:rsidRPr="00B63383">
        <w:rPr>
          <w:spacing w:val="-16"/>
        </w:rPr>
        <w:t xml:space="preserve"> </w:t>
      </w:r>
      <w:r>
        <w:t>week or</w:t>
      </w:r>
      <w:r w:rsidRPr="00B63383">
        <w:rPr>
          <w:spacing w:val="-18"/>
        </w:rPr>
        <w:t xml:space="preserve"> </w:t>
      </w:r>
      <w:r>
        <w:t>more</w:t>
      </w:r>
      <w:r w:rsidRPr="00B63383">
        <w:rPr>
          <w:spacing w:val="-14"/>
        </w:rPr>
        <w:t xml:space="preserve"> </w:t>
      </w:r>
      <w:r>
        <w:t>will</w:t>
      </w:r>
      <w:r w:rsidRPr="00B63383">
        <w:rPr>
          <w:spacing w:val="-15"/>
        </w:rPr>
        <w:t xml:space="preserve"> </w:t>
      </w:r>
      <w:r>
        <w:t>receive</w:t>
      </w:r>
      <w:r w:rsidRPr="00B63383">
        <w:rPr>
          <w:spacing w:val="-18"/>
        </w:rPr>
        <w:t xml:space="preserve"> </w:t>
      </w:r>
      <w:r>
        <w:t>pro-rated</w:t>
      </w:r>
      <w:r w:rsidRPr="00B63383">
        <w:rPr>
          <w:spacing w:val="-16"/>
        </w:rPr>
        <w:t xml:space="preserve"> </w:t>
      </w:r>
      <w:r>
        <w:t>personal</w:t>
      </w:r>
      <w:r w:rsidRPr="00B63383">
        <w:rPr>
          <w:spacing w:val="-13"/>
        </w:rPr>
        <w:t xml:space="preserve"> </w:t>
      </w:r>
      <w:r>
        <w:t>benefit.</w:t>
      </w:r>
      <w:r w:rsidRPr="00B63383">
        <w:rPr>
          <w:spacing w:val="24"/>
        </w:rPr>
        <w:t xml:space="preserve"> </w:t>
      </w:r>
      <w:r>
        <w:t>Personal</w:t>
      </w:r>
      <w:r w:rsidRPr="00B63383">
        <w:rPr>
          <w:spacing w:val="-15"/>
        </w:rPr>
        <w:t xml:space="preserve"> </w:t>
      </w:r>
      <w:r>
        <w:t>days</w:t>
      </w:r>
      <w:r w:rsidRPr="00B63383">
        <w:rPr>
          <w:spacing w:val="-18"/>
        </w:rPr>
        <w:t xml:space="preserve"> </w:t>
      </w:r>
      <w:r>
        <w:t>may</w:t>
      </w:r>
      <w:r w:rsidRPr="00B63383">
        <w:rPr>
          <w:spacing w:val="-16"/>
        </w:rPr>
        <w:t xml:space="preserve"> </w:t>
      </w:r>
      <w:r>
        <w:t>be</w:t>
      </w:r>
      <w:r w:rsidRPr="00B63383">
        <w:rPr>
          <w:spacing w:val="-18"/>
        </w:rPr>
        <w:t xml:space="preserve"> </w:t>
      </w:r>
      <w:r>
        <w:t>used separately or together. A maximum of twenty-four (24) hours may be accumulated at any one time by a full-time</w:t>
      </w:r>
      <w:r w:rsidRPr="00B63383">
        <w:rPr>
          <w:spacing w:val="-3"/>
        </w:rPr>
        <w:t xml:space="preserve"> </w:t>
      </w:r>
      <w:r>
        <w:t>employee</w:t>
      </w:r>
      <w:r w:rsidRPr="00B63383">
        <w:rPr>
          <w:b/>
        </w:rPr>
        <w:t>.</w:t>
      </w:r>
    </w:p>
    <w:p w14:paraId="274ED803" w14:textId="77777777" w:rsidR="00C3591A" w:rsidRDefault="006F1AB3" w:rsidP="0044218D">
      <w:pPr>
        <w:pStyle w:val="ListParagraph"/>
        <w:numPr>
          <w:ilvl w:val="1"/>
          <w:numId w:val="102"/>
        </w:numPr>
        <w:spacing w:after="240"/>
        <w:ind w:left="0" w:firstLine="0"/>
      </w:pPr>
      <w:r>
        <w:t>An employee is expected to provide their supervisor with as much prior notification as is reasonably possible prior to taking such</w:t>
      </w:r>
      <w:r>
        <w:rPr>
          <w:spacing w:val="-22"/>
        </w:rPr>
        <w:t xml:space="preserve"> </w:t>
      </w:r>
      <w:r>
        <w:t>leave.</w:t>
      </w:r>
    </w:p>
    <w:p w14:paraId="11CFA42E" w14:textId="6B99D451" w:rsidR="00BC00F0" w:rsidDel="00CD5C61" w:rsidRDefault="00BC00F0">
      <w:pPr>
        <w:pStyle w:val="Heading3"/>
        <w:ind w:left="1716"/>
        <w:rPr>
          <w:del w:id="63" w:author="Moser, Peter J." w:date="2024-10-07T07:19:00Z" w16du:dateUtc="2024-10-07T11:19:00Z"/>
        </w:rPr>
      </w:pPr>
    </w:p>
    <w:p w14:paraId="57F5E62B" w14:textId="2FD57013" w:rsidR="00BC00F0" w:rsidDel="00DF3959" w:rsidRDefault="00BC00F0" w:rsidP="00CD5C61">
      <w:pPr>
        <w:pStyle w:val="Heading3"/>
        <w:ind w:left="0"/>
        <w:rPr>
          <w:del w:id="64" w:author="Moser, Peter J." w:date="2024-10-03T10:40:00Z" w16du:dateUtc="2024-10-03T14:40:00Z"/>
        </w:rPr>
      </w:pPr>
    </w:p>
    <w:p w14:paraId="4EAFA8CE" w14:textId="19032BED" w:rsidR="00C3591A" w:rsidRDefault="006F1AB3">
      <w:pPr>
        <w:pStyle w:val="Heading3"/>
        <w:ind w:left="1716"/>
      </w:pPr>
      <w:r>
        <w:t xml:space="preserve">Article </w:t>
      </w:r>
      <w:r w:rsidR="00AE622B">
        <w:t>60</w:t>
      </w:r>
      <w:r>
        <w:t>: Small Necessities Leave Act</w:t>
      </w:r>
    </w:p>
    <w:p w14:paraId="43EBCF83" w14:textId="77777777" w:rsidR="00C3591A" w:rsidRDefault="006F1AB3" w:rsidP="0044218D">
      <w:pPr>
        <w:pStyle w:val="BodyText"/>
        <w:spacing w:before="115" w:after="240"/>
        <w:ind w:right="253"/>
        <w:jc w:val="both"/>
      </w:pPr>
      <w:r>
        <w:t>Pursuant to Small Necessities Leave Act (SNLA), employees who are eligible to take FMLA leave (e.g. employees with at least one year of service with CP and who have worked at least 1250 hours in the previous twelve</w:t>
      </w:r>
      <w:r>
        <w:rPr>
          <w:spacing w:val="-17"/>
        </w:rPr>
        <w:t xml:space="preserve"> </w:t>
      </w:r>
      <w:r>
        <w:t>(12)</w:t>
      </w:r>
      <w:r>
        <w:rPr>
          <w:spacing w:val="-16"/>
        </w:rPr>
        <w:t xml:space="preserve"> </w:t>
      </w:r>
      <w:r>
        <w:t>months)</w:t>
      </w:r>
      <w:r>
        <w:rPr>
          <w:spacing w:val="-17"/>
        </w:rPr>
        <w:t xml:space="preserve"> </w:t>
      </w:r>
      <w:r>
        <w:t>are</w:t>
      </w:r>
      <w:r>
        <w:rPr>
          <w:spacing w:val="-16"/>
        </w:rPr>
        <w:t xml:space="preserve"> </w:t>
      </w:r>
      <w:r>
        <w:t>also</w:t>
      </w:r>
      <w:r>
        <w:rPr>
          <w:spacing w:val="-17"/>
        </w:rPr>
        <w:t xml:space="preserve"> </w:t>
      </w:r>
      <w:r>
        <w:t>entitled</w:t>
      </w:r>
      <w:r>
        <w:rPr>
          <w:spacing w:val="-15"/>
        </w:rPr>
        <w:t xml:space="preserve"> </w:t>
      </w:r>
      <w:r>
        <w:t>to</w:t>
      </w:r>
      <w:r>
        <w:rPr>
          <w:spacing w:val="-17"/>
        </w:rPr>
        <w:t xml:space="preserve"> </w:t>
      </w:r>
      <w:r>
        <w:t>take</w:t>
      </w:r>
      <w:r>
        <w:rPr>
          <w:spacing w:val="-16"/>
        </w:rPr>
        <w:t xml:space="preserve"> </w:t>
      </w:r>
      <w:r>
        <w:t>up</w:t>
      </w:r>
      <w:r>
        <w:rPr>
          <w:spacing w:val="-18"/>
        </w:rPr>
        <w:t xml:space="preserve"> </w:t>
      </w:r>
      <w:r>
        <w:t>to</w:t>
      </w:r>
      <w:r>
        <w:rPr>
          <w:spacing w:val="-17"/>
        </w:rPr>
        <w:t xml:space="preserve"> </w:t>
      </w:r>
      <w:r>
        <w:t>twenty-four</w:t>
      </w:r>
      <w:r>
        <w:rPr>
          <w:spacing w:val="-16"/>
        </w:rPr>
        <w:t xml:space="preserve"> </w:t>
      </w:r>
      <w:r>
        <w:t>(24)</w:t>
      </w:r>
      <w:r>
        <w:rPr>
          <w:spacing w:val="-18"/>
        </w:rPr>
        <w:t xml:space="preserve"> </w:t>
      </w:r>
      <w:r>
        <w:t>hours</w:t>
      </w:r>
      <w:r>
        <w:rPr>
          <w:spacing w:val="-23"/>
        </w:rPr>
        <w:t xml:space="preserve"> </w:t>
      </w:r>
      <w:r>
        <w:t>of unpaid leave per year, calculated on a rolling basis, in order</w:t>
      </w:r>
      <w:r>
        <w:rPr>
          <w:spacing w:val="-10"/>
        </w:rPr>
        <w:t xml:space="preserve"> </w:t>
      </w:r>
      <w:r>
        <w:t>to:</w:t>
      </w:r>
    </w:p>
    <w:p w14:paraId="3639D6D1" w14:textId="365AA297" w:rsidR="0019647B" w:rsidRDefault="006F1AB3" w:rsidP="0044218D">
      <w:pPr>
        <w:pStyle w:val="ListParagraph"/>
        <w:numPr>
          <w:ilvl w:val="1"/>
          <w:numId w:val="103"/>
        </w:numPr>
        <w:spacing w:after="240"/>
        <w:ind w:left="0" w:firstLine="0"/>
      </w:pPr>
      <w:r>
        <w:t>Participate in school activities directly related to the educational advancement</w:t>
      </w:r>
      <w:r w:rsidRPr="0019647B">
        <w:rPr>
          <w:spacing w:val="32"/>
        </w:rPr>
        <w:t xml:space="preserve"> </w:t>
      </w:r>
      <w:r>
        <w:t>of</w:t>
      </w:r>
      <w:r w:rsidRPr="0019647B">
        <w:rPr>
          <w:spacing w:val="37"/>
        </w:rPr>
        <w:t xml:space="preserve"> </w:t>
      </w:r>
      <w:r>
        <w:t>a</w:t>
      </w:r>
      <w:r w:rsidRPr="0019647B">
        <w:rPr>
          <w:spacing w:val="37"/>
        </w:rPr>
        <w:t xml:space="preserve"> </w:t>
      </w:r>
      <w:r>
        <w:t>son</w:t>
      </w:r>
      <w:r w:rsidRPr="0019647B">
        <w:rPr>
          <w:spacing w:val="33"/>
        </w:rPr>
        <w:t xml:space="preserve"> </w:t>
      </w:r>
      <w:r>
        <w:t>or</w:t>
      </w:r>
      <w:r w:rsidRPr="0019647B">
        <w:rPr>
          <w:spacing w:val="35"/>
        </w:rPr>
        <w:t xml:space="preserve"> </w:t>
      </w:r>
      <w:r>
        <w:t>a</w:t>
      </w:r>
      <w:r w:rsidRPr="0019647B">
        <w:rPr>
          <w:spacing w:val="33"/>
        </w:rPr>
        <w:t xml:space="preserve"> </w:t>
      </w:r>
      <w:r>
        <w:t>daughter</w:t>
      </w:r>
      <w:r w:rsidRPr="0019647B">
        <w:rPr>
          <w:spacing w:val="33"/>
        </w:rPr>
        <w:t xml:space="preserve"> </w:t>
      </w:r>
      <w:r>
        <w:t>of</w:t>
      </w:r>
      <w:r w:rsidRPr="0019647B">
        <w:rPr>
          <w:spacing w:val="32"/>
        </w:rPr>
        <w:t xml:space="preserve"> </w:t>
      </w:r>
      <w:r>
        <w:t>the</w:t>
      </w:r>
      <w:r w:rsidRPr="0019647B">
        <w:rPr>
          <w:spacing w:val="35"/>
        </w:rPr>
        <w:t xml:space="preserve"> </w:t>
      </w:r>
      <w:r>
        <w:t>employee,</w:t>
      </w:r>
      <w:r w:rsidRPr="0019647B">
        <w:rPr>
          <w:spacing w:val="36"/>
        </w:rPr>
        <w:t xml:space="preserve"> </w:t>
      </w:r>
      <w:r>
        <w:t>such</w:t>
      </w:r>
      <w:r w:rsidRPr="0019647B">
        <w:rPr>
          <w:spacing w:val="37"/>
        </w:rPr>
        <w:t xml:space="preserve"> </w:t>
      </w:r>
      <w:r>
        <w:t>as</w:t>
      </w:r>
      <w:r w:rsidR="0019647B">
        <w:t xml:space="preserve"> parent-teacher conference or interviewing for a new school;</w:t>
      </w:r>
    </w:p>
    <w:p w14:paraId="025307BA" w14:textId="50EDAE00" w:rsidR="00C3591A" w:rsidRDefault="006F1AB3" w:rsidP="0044218D">
      <w:pPr>
        <w:pStyle w:val="ListParagraph"/>
        <w:numPr>
          <w:ilvl w:val="1"/>
          <w:numId w:val="103"/>
        </w:numPr>
        <w:spacing w:after="240"/>
        <w:ind w:left="0" w:firstLine="0"/>
      </w:pPr>
      <w:r>
        <w:t>Accompany</w:t>
      </w:r>
      <w:r>
        <w:rPr>
          <w:spacing w:val="-17"/>
        </w:rPr>
        <w:t xml:space="preserve"> </w:t>
      </w:r>
      <w:r>
        <w:t>the</w:t>
      </w:r>
      <w:r>
        <w:rPr>
          <w:spacing w:val="-17"/>
        </w:rPr>
        <w:t xml:space="preserve"> </w:t>
      </w:r>
      <w:r>
        <w:t>son</w:t>
      </w:r>
      <w:r>
        <w:rPr>
          <w:spacing w:val="-20"/>
        </w:rPr>
        <w:t xml:space="preserve"> </w:t>
      </w:r>
      <w:r>
        <w:t>or</w:t>
      </w:r>
      <w:r>
        <w:rPr>
          <w:spacing w:val="-20"/>
        </w:rPr>
        <w:t xml:space="preserve"> </w:t>
      </w:r>
      <w:r>
        <w:t>daughter</w:t>
      </w:r>
      <w:r>
        <w:rPr>
          <w:spacing w:val="-21"/>
        </w:rPr>
        <w:t xml:space="preserve"> </w:t>
      </w:r>
      <w:r>
        <w:t>of</w:t>
      </w:r>
      <w:r>
        <w:rPr>
          <w:spacing w:val="-19"/>
        </w:rPr>
        <w:t xml:space="preserve"> </w:t>
      </w:r>
      <w:r>
        <w:t>the</w:t>
      </w:r>
      <w:r>
        <w:rPr>
          <w:spacing w:val="-18"/>
        </w:rPr>
        <w:t xml:space="preserve"> </w:t>
      </w:r>
      <w:r>
        <w:t>employee</w:t>
      </w:r>
      <w:r>
        <w:rPr>
          <w:spacing w:val="-22"/>
        </w:rPr>
        <w:t xml:space="preserve"> </w:t>
      </w:r>
      <w:r>
        <w:t>to</w:t>
      </w:r>
      <w:r>
        <w:rPr>
          <w:spacing w:val="-21"/>
        </w:rPr>
        <w:t xml:space="preserve"> </w:t>
      </w:r>
      <w:r>
        <w:t>routine</w:t>
      </w:r>
      <w:r>
        <w:rPr>
          <w:spacing w:val="-25"/>
        </w:rPr>
        <w:t xml:space="preserve"> </w:t>
      </w:r>
      <w:r>
        <w:t>medical or dental appointments, such as check-ups or</w:t>
      </w:r>
      <w:r>
        <w:rPr>
          <w:spacing w:val="-12"/>
        </w:rPr>
        <w:t xml:space="preserve"> </w:t>
      </w:r>
      <w:r>
        <w:t>vaccinations;</w:t>
      </w:r>
    </w:p>
    <w:p w14:paraId="465C1D5F" w14:textId="751EC93E" w:rsidR="00C3591A" w:rsidRDefault="006F1AB3" w:rsidP="0044218D">
      <w:pPr>
        <w:pStyle w:val="ListParagraph"/>
        <w:numPr>
          <w:ilvl w:val="1"/>
          <w:numId w:val="103"/>
        </w:numPr>
        <w:tabs>
          <w:tab w:val="left" w:pos="720"/>
        </w:tabs>
        <w:spacing w:before="240" w:after="240"/>
        <w:ind w:left="0" w:right="259" w:firstLine="0"/>
      </w:pPr>
      <w:r>
        <w:t>Accompany an elderly relative (i.e., at least age 60) of the employee to routine medical or dental appointments or appointments for other professional services related to the elder’s care, such as interviewing at nursing or group</w:t>
      </w:r>
      <w:r w:rsidRPr="00B63383">
        <w:rPr>
          <w:spacing w:val="-11"/>
        </w:rPr>
        <w:t xml:space="preserve"> </w:t>
      </w:r>
      <w:r>
        <w:t>homes.</w:t>
      </w:r>
    </w:p>
    <w:p w14:paraId="5CD15E48" w14:textId="77777777" w:rsidR="00C3591A" w:rsidRDefault="006F1AB3" w:rsidP="0044218D">
      <w:pPr>
        <w:pStyle w:val="BodyText"/>
        <w:spacing w:after="240"/>
        <w:ind w:right="253"/>
        <w:jc w:val="both"/>
      </w:pPr>
      <w:r>
        <w:t>The</w:t>
      </w:r>
      <w:r>
        <w:rPr>
          <w:spacing w:val="-11"/>
        </w:rPr>
        <w:t xml:space="preserve"> </w:t>
      </w:r>
      <w:r>
        <w:t>twenty-four</w:t>
      </w:r>
      <w:r>
        <w:rPr>
          <w:spacing w:val="-10"/>
        </w:rPr>
        <w:t xml:space="preserve"> </w:t>
      </w:r>
      <w:r>
        <w:t>(24)</w:t>
      </w:r>
      <w:r>
        <w:rPr>
          <w:spacing w:val="-10"/>
        </w:rPr>
        <w:t xml:space="preserve"> </w:t>
      </w:r>
      <w:r>
        <w:t>hours</w:t>
      </w:r>
      <w:r>
        <w:rPr>
          <w:spacing w:val="-8"/>
        </w:rPr>
        <w:t xml:space="preserve"> </w:t>
      </w:r>
      <w:r>
        <w:t>of</w:t>
      </w:r>
      <w:r>
        <w:rPr>
          <w:spacing w:val="-11"/>
        </w:rPr>
        <w:t xml:space="preserve"> </w:t>
      </w:r>
      <w:r>
        <w:t>leave</w:t>
      </w:r>
      <w:r>
        <w:rPr>
          <w:spacing w:val="-8"/>
        </w:rPr>
        <w:t xml:space="preserve"> </w:t>
      </w:r>
      <w:r>
        <w:t>may</w:t>
      </w:r>
      <w:r>
        <w:rPr>
          <w:spacing w:val="-9"/>
        </w:rPr>
        <w:t xml:space="preserve"> </w:t>
      </w:r>
      <w:r>
        <w:t>be</w:t>
      </w:r>
      <w:r>
        <w:rPr>
          <w:spacing w:val="-5"/>
        </w:rPr>
        <w:t xml:space="preserve"> </w:t>
      </w:r>
      <w:r>
        <w:t>taken</w:t>
      </w:r>
      <w:r>
        <w:rPr>
          <w:spacing w:val="-9"/>
        </w:rPr>
        <w:t xml:space="preserve"> </w:t>
      </w:r>
      <w:r>
        <w:t>on</w:t>
      </w:r>
      <w:r>
        <w:rPr>
          <w:spacing w:val="-6"/>
        </w:rPr>
        <w:t xml:space="preserve"> </w:t>
      </w:r>
      <w:r>
        <w:t>an</w:t>
      </w:r>
      <w:r>
        <w:rPr>
          <w:spacing w:val="-7"/>
        </w:rPr>
        <w:t xml:space="preserve"> </w:t>
      </w:r>
      <w:r>
        <w:t>intermittent</w:t>
      </w:r>
      <w:r>
        <w:rPr>
          <w:spacing w:val="-10"/>
        </w:rPr>
        <w:t xml:space="preserve"> </w:t>
      </w:r>
      <w:r>
        <w:t>basis, in minimum increments of one-hour. An employee is required to provide their</w:t>
      </w:r>
      <w:r>
        <w:rPr>
          <w:spacing w:val="-11"/>
        </w:rPr>
        <w:t xml:space="preserve"> </w:t>
      </w:r>
      <w:r>
        <w:t>supervisor</w:t>
      </w:r>
      <w:r>
        <w:rPr>
          <w:spacing w:val="-8"/>
        </w:rPr>
        <w:t xml:space="preserve"> </w:t>
      </w:r>
      <w:r>
        <w:t>with</w:t>
      </w:r>
      <w:r>
        <w:rPr>
          <w:spacing w:val="-9"/>
        </w:rPr>
        <w:t xml:space="preserve"> </w:t>
      </w:r>
      <w:r>
        <w:t>at</w:t>
      </w:r>
      <w:r>
        <w:rPr>
          <w:spacing w:val="-10"/>
        </w:rPr>
        <w:t xml:space="preserve"> </w:t>
      </w:r>
      <w:r>
        <w:t>least</w:t>
      </w:r>
      <w:r>
        <w:rPr>
          <w:spacing w:val="-11"/>
        </w:rPr>
        <w:t xml:space="preserve"> </w:t>
      </w:r>
      <w:r>
        <w:t>seven</w:t>
      </w:r>
      <w:r>
        <w:rPr>
          <w:spacing w:val="-9"/>
        </w:rPr>
        <w:t xml:space="preserve"> </w:t>
      </w:r>
      <w:r>
        <w:t>(7)</w:t>
      </w:r>
      <w:r>
        <w:rPr>
          <w:spacing w:val="-12"/>
        </w:rPr>
        <w:t xml:space="preserve"> </w:t>
      </w:r>
      <w:r>
        <w:t>days</w:t>
      </w:r>
      <w:r>
        <w:rPr>
          <w:spacing w:val="-11"/>
        </w:rPr>
        <w:t xml:space="preserve"> </w:t>
      </w:r>
      <w:r>
        <w:t>notice</w:t>
      </w:r>
      <w:r>
        <w:rPr>
          <w:spacing w:val="-13"/>
        </w:rPr>
        <w:t xml:space="preserve"> </w:t>
      </w:r>
      <w:r>
        <w:t>of</w:t>
      </w:r>
      <w:r>
        <w:rPr>
          <w:spacing w:val="-12"/>
        </w:rPr>
        <w:t xml:space="preserve"> </w:t>
      </w:r>
      <w:r>
        <w:t>the</w:t>
      </w:r>
      <w:r>
        <w:rPr>
          <w:spacing w:val="-14"/>
        </w:rPr>
        <w:t xml:space="preserve"> </w:t>
      </w:r>
      <w:r>
        <w:t>need</w:t>
      </w:r>
      <w:r>
        <w:rPr>
          <w:spacing w:val="-9"/>
        </w:rPr>
        <w:t xml:space="preserve"> </w:t>
      </w:r>
      <w:r>
        <w:t>for</w:t>
      </w:r>
      <w:r>
        <w:rPr>
          <w:spacing w:val="-10"/>
        </w:rPr>
        <w:t xml:space="preserve"> </w:t>
      </w:r>
      <w:r>
        <w:t>the</w:t>
      </w:r>
      <w:r>
        <w:rPr>
          <w:spacing w:val="-10"/>
        </w:rPr>
        <w:t xml:space="preserve"> </w:t>
      </w:r>
      <w:r>
        <w:t>leave if the leave is foreseeable. If the necessity for the leave is not foreseeable, the employee is required to provide notice of the leave as soon as practicable.</w:t>
      </w:r>
      <w:r>
        <w:rPr>
          <w:spacing w:val="-18"/>
        </w:rPr>
        <w:t xml:space="preserve"> </w:t>
      </w:r>
      <w:r>
        <w:t>An</w:t>
      </w:r>
      <w:r>
        <w:rPr>
          <w:spacing w:val="-14"/>
        </w:rPr>
        <w:t xml:space="preserve"> </w:t>
      </w:r>
      <w:r>
        <w:t>employee</w:t>
      </w:r>
      <w:r>
        <w:rPr>
          <w:spacing w:val="-19"/>
        </w:rPr>
        <w:t xml:space="preserve"> </w:t>
      </w:r>
      <w:r>
        <w:t>taking</w:t>
      </w:r>
      <w:r>
        <w:rPr>
          <w:spacing w:val="-18"/>
        </w:rPr>
        <w:t xml:space="preserve"> </w:t>
      </w:r>
      <w:r>
        <w:t>SNLA</w:t>
      </w:r>
      <w:r>
        <w:rPr>
          <w:spacing w:val="-17"/>
        </w:rPr>
        <w:t xml:space="preserve"> </w:t>
      </w:r>
      <w:r>
        <w:t>leave</w:t>
      </w:r>
      <w:r>
        <w:rPr>
          <w:spacing w:val="-16"/>
        </w:rPr>
        <w:t xml:space="preserve"> </w:t>
      </w:r>
      <w:r>
        <w:t>may</w:t>
      </w:r>
      <w:r>
        <w:rPr>
          <w:spacing w:val="-12"/>
        </w:rPr>
        <w:t xml:space="preserve"> </w:t>
      </w:r>
      <w:r>
        <w:rPr>
          <w:spacing w:val="-3"/>
        </w:rPr>
        <w:t>elect,</w:t>
      </w:r>
      <w:r>
        <w:rPr>
          <w:spacing w:val="-19"/>
        </w:rPr>
        <w:t xml:space="preserve"> </w:t>
      </w:r>
      <w:r>
        <w:t>or</w:t>
      </w:r>
      <w:r>
        <w:rPr>
          <w:spacing w:val="-23"/>
        </w:rPr>
        <w:t xml:space="preserve"> </w:t>
      </w:r>
      <w:r>
        <w:t>CP</w:t>
      </w:r>
      <w:r>
        <w:rPr>
          <w:spacing w:val="-22"/>
        </w:rPr>
        <w:t xml:space="preserve"> </w:t>
      </w:r>
      <w:r>
        <w:t>may</w:t>
      </w:r>
      <w:r>
        <w:rPr>
          <w:spacing w:val="-19"/>
        </w:rPr>
        <w:t xml:space="preserve"> </w:t>
      </w:r>
      <w:r>
        <w:rPr>
          <w:spacing w:val="-3"/>
        </w:rPr>
        <w:t xml:space="preserve">require, </w:t>
      </w:r>
      <w:r>
        <w:t>that the employee apply accrued benefit time to the leave. The rights and benefits provided in this Article are intended to be consistent with and no greater</w:t>
      </w:r>
      <w:r>
        <w:rPr>
          <w:spacing w:val="-13"/>
        </w:rPr>
        <w:t xml:space="preserve"> </w:t>
      </w:r>
      <w:r>
        <w:t>than</w:t>
      </w:r>
      <w:r>
        <w:rPr>
          <w:spacing w:val="-11"/>
        </w:rPr>
        <w:t xml:space="preserve"> </w:t>
      </w:r>
      <w:r>
        <w:t>the</w:t>
      </w:r>
      <w:r>
        <w:rPr>
          <w:spacing w:val="-12"/>
        </w:rPr>
        <w:t xml:space="preserve"> </w:t>
      </w:r>
      <w:r>
        <w:t>rights</w:t>
      </w:r>
      <w:r>
        <w:rPr>
          <w:spacing w:val="-14"/>
        </w:rPr>
        <w:t xml:space="preserve"> </w:t>
      </w:r>
      <w:r>
        <w:lastRenderedPageBreak/>
        <w:t>and</w:t>
      </w:r>
      <w:r>
        <w:rPr>
          <w:spacing w:val="-13"/>
        </w:rPr>
        <w:t xml:space="preserve"> </w:t>
      </w:r>
      <w:r>
        <w:t>benefits</w:t>
      </w:r>
      <w:r>
        <w:rPr>
          <w:spacing w:val="-13"/>
        </w:rPr>
        <w:t xml:space="preserve"> </w:t>
      </w:r>
      <w:r>
        <w:t>afforded</w:t>
      </w:r>
      <w:r>
        <w:rPr>
          <w:spacing w:val="-12"/>
        </w:rPr>
        <w:t xml:space="preserve"> </w:t>
      </w:r>
      <w:r>
        <w:t>under</w:t>
      </w:r>
      <w:r>
        <w:rPr>
          <w:spacing w:val="-13"/>
        </w:rPr>
        <w:t xml:space="preserve"> </w:t>
      </w:r>
      <w:r>
        <w:t>M.G.L.</w:t>
      </w:r>
      <w:r>
        <w:rPr>
          <w:spacing w:val="-12"/>
        </w:rPr>
        <w:t xml:space="preserve"> </w:t>
      </w:r>
      <w:r>
        <w:t>c.149,</w:t>
      </w:r>
      <w:r>
        <w:rPr>
          <w:spacing w:val="-13"/>
        </w:rPr>
        <w:t xml:space="preserve"> </w:t>
      </w:r>
      <w:r>
        <w:t>sec.</w:t>
      </w:r>
      <w:r>
        <w:rPr>
          <w:spacing w:val="-13"/>
        </w:rPr>
        <w:t xml:space="preserve"> </w:t>
      </w:r>
      <w:r>
        <w:t>52D.</w:t>
      </w:r>
    </w:p>
    <w:p w14:paraId="07C86A36" w14:textId="5E2C70D1" w:rsidR="00C3591A" w:rsidRDefault="006F1AB3">
      <w:pPr>
        <w:pStyle w:val="Heading3"/>
        <w:ind w:left="2110"/>
      </w:pPr>
      <w:r>
        <w:t>Article 6</w:t>
      </w:r>
      <w:r w:rsidR="00AE622B">
        <w:t>1</w:t>
      </w:r>
      <w:r>
        <w:t>: Leave Without Pay</w:t>
      </w:r>
    </w:p>
    <w:p w14:paraId="2E9F3C4F" w14:textId="77777777" w:rsidR="00C3591A" w:rsidRDefault="006F1AB3" w:rsidP="0044218D">
      <w:pPr>
        <w:pStyle w:val="BodyText"/>
        <w:spacing w:before="117" w:after="240"/>
        <w:ind w:right="257"/>
        <w:jc w:val="both"/>
      </w:pPr>
      <w:r>
        <w:t>At the discretion of the Chief Executive Officer, an employee may be granted</w:t>
      </w:r>
      <w:r>
        <w:rPr>
          <w:spacing w:val="-11"/>
        </w:rPr>
        <w:t xml:space="preserve"> </w:t>
      </w:r>
      <w:r>
        <w:t>Leave</w:t>
      </w:r>
      <w:r>
        <w:rPr>
          <w:spacing w:val="-11"/>
        </w:rPr>
        <w:t xml:space="preserve"> </w:t>
      </w:r>
      <w:r>
        <w:t>Without</w:t>
      </w:r>
      <w:r>
        <w:rPr>
          <w:spacing w:val="-11"/>
        </w:rPr>
        <w:t xml:space="preserve"> </w:t>
      </w:r>
      <w:r>
        <w:t>Pay</w:t>
      </w:r>
      <w:r>
        <w:rPr>
          <w:spacing w:val="-7"/>
        </w:rPr>
        <w:t xml:space="preserve"> </w:t>
      </w:r>
      <w:r>
        <w:t>(LWOP).</w:t>
      </w:r>
      <w:r>
        <w:rPr>
          <w:spacing w:val="-10"/>
        </w:rPr>
        <w:t xml:space="preserve"> </w:t>
      </w:r>
      <w:r>
        <w:t>An</w:t>
      </w:r>
      <w:r>
        <w:rPr>
          <w:spacing w:val="-11"/>
        </w:rPr>
        <w:t xml:space="preserve"> </w:t>
      </w:r>
      <w:r>
        <w:t>employee</w:t>
      </w:r>
      <w:r>
        <w:rPr>
          <w:spacing w:val="-11"/>
        </w:rPr>
        <w:t xml:space="preserve"> </w:t>
      </w:r>
      <w:r>
        <w:t>may</w:t>
      </w:r>
      <w:r>
        <w:rPr>
          <w:spacing w:val="-10"/>
        </w:rPr>
        <w:t xml:space="preserve"> </w:t>
      </w:r>
      <w:r>
        <w:t>request</w:t>
      </w:r>
      <w:r>
        <w:rPr>
          <w:spacing w:val="-11"/>
        </w:rPr>
        <w:t xml:space="preserve"> </w:t>
      </w:r>
      <w:r>
        <w:t>LWOP</w:t>
      </w:r>
      <w:r>
        <w:rPr>
          <w:spacing w:val="-10"/>
        </w:rPr>
        <w:t xml:space="preserve"> </w:t>
      </w:r>
      <w:r>
        <w:t>in an</w:t>
      </w:r>
      <w:r>
        <w:rPr>
          <w:spacing w:val="-7"/>
        </w:rPr>
        <w:t xml:space="preserve"> </w:t>
      </w:r>
      <w:r>
        <w:t>amount</w:t>
      </w:r>
      <w:r>
        <w:rPr>
          <w:spacing w:val="-7"/>
        </w:rPr>
        <w:t xml:space="preserve"> </w:t>
      </w:r>
      <w:r>
        <w:t>totaling</w:t>
      </w:r>
      <w:r>
        <w:rPr>
          <w:spacing w:val="-7"/>
        </w:rPr>
        <w:t xml:space="preserve"> </w:t>
      </w:r>
      <w:r>
        <w:t>one</w:t>
      </w:r>
      <w:r>
        <w:rPr>
          <w:spacing w:val="-6"/>
        </w:rPr>
        <w:t xml:space="preserve"> </w:t>
      </w:r>
      <w:r>
        <w:t>(1)</w:t>
      </w:r>
      <w:r>
        <w:rPr>
          <w:spacing w:val="-6"/>
        </w:rPr>
        <w:t xml:space="preserve"> </w:t>
      </w:r>
      <w:r>
        <w:t>week</w:t>
      </w:r>
      <w:r>
        <w:rPr>
          <w:spacing w:val="-7"/>
        </w:rPr>
        <w:t xml:space="preserve"> </w:t>
      </w:r>
      <w:r>
        <w:t>of</w:t>
      </w:r>
      <w:r>
        <w:rPr>
          <w:spacing w:val="-6"/>
        </w:rPr>
        <w:t xml:space="preserve"> </w:t>
      </w:r>
      <w:r>
        <w:t>leave</w:t>
      </w:r>
      <w:r>
        <w:rPr>
          <w:spacing w:val="-8"/>
        </w:rPr>
        <w:t xml:space="preserve"> </w:t>
      </w:r>
      <w:r>
        <w:t>per</w:t>
      </w:r>
      <w:r>
        <w:rPr>
          <w:spacing w:val="-7"/>
        </w:rPr>
        <w:t xml:space="preserve"> </w:t>
      </w:r>
      <w:r>
        <w:t>six</w:t>
      </w:r>
      <w:r>
        <w:rPr>
          <w:spacing w:val="-5"/>
        </w:rPr>
        <w:t xml:space="preserve"> </w:t>
      </w:r>
      <w:r>
        <w:t>(6)</w:t>
      </w:r>
      <w:r>
        <w:rPr>
          <w:spacing w:val="-7"/>
        </w:rPr>
        <w:t xml:space="preserve"> </w:t>
      </w:r>
      <w:r>
        <w:t>months</w:t>
      </w:r>
      <w:r>
        <w:rPr>
          <w:spacing w:val="-8"/>
        </w:rPr>
        <w:t xml:space="preserve"> </w:t>
      </w:r>
      <w:r>
        <w:t>of</w:t>
      </w:r>
      <w:r>
        <w:rPr>
          <w:spacing w:val="-7"/>
        </w:rPr>
        <w:t xml:space="preserve"> </w:t>
      </w:r>
      <w:r>
        <w:t>continuous employment.</w:t>
      </w:r>
      <w:r>
        <w:rPr>
          <w:spacing w:val="-7"/>
        </w:rPr>
        <w:t xml:space="preserve"> </w:t>
      </w:r>
      <w:r>
        <w:t>An</w:t>
      </w:r>
      <w:r>
        <w:rPr>
          <w:spacing w:val="-5"/>
        </w:rPr>
        <w:t xml:space="preserve"> </w:t>
      </w:r>
      <w:r>
        <w:t>employee</w:t>
      </w:r>
      <w:r>
        <w:rPr>
          <w:spacing w:val="-5"/>
        </w:rPr>
        <w:t xml:space="preserve"> </w:t>
      </w:r>
      <w:r>
        <w:t>may</w:t>
      </w:r>
      <w:r>
        <w:rPr>
          <w:spacing w:val="-8"/>
        </w:rPr>
        <w:t xml:space="preserve"> </w:t>
      </w:r>
      <w:r>
        <w:t>use</w:t>
      </w:r>
      <w:r>
        <w:rPr>
          <w:spacing w:val="-8"/>
        </w:rPr>
        <w:t xml:space="preserve"> </w:t>
      </w:r>
      <w:r>
        <w:t>up</w:t>
      </w:r>
      <w:r>
        <w:rPr>
          <w:spacing w:val="-7"/>
        </w:rPr>
        <w:t xml:space="preserve"> </w:t>
      </w:r>
      <w:r>
        <w:t>to</w:t>
      </w:r>
      <w:r>
        <w:rPr>
          <w:spacing w:val="-6"/>
        </w:rPr>
        <w:t xml:space="preserve"> </w:t>
      </w:r>
      <w:r>
        <w:t>eight</w:t>
      </w:r>
      <w:r>
        <w:rPr>
          <w:spacing w:val="-9"/>
        </w:rPr>
        <w:t xml:space="preserve"> </w:t>
      </w:r>
      <w:r>
        <w:t>(8)</w:t>
      </w:r>
      <w:r>
        <w:rPr>
          <w:spacing w:val="-8"/>
        </w:rPr>
        <w:t xml:space="preserve"> </w:t>
      </w:r>
      <w:r>
        <w:t>weeks</w:t>
      </w:r>
      <w:r>
        <w:rPr>
          <w:spacing w:val="-9"/>
        </w:rPr>
        <w:t xml:space="preserve"> </w:t>
      </w:r>
      <w:r>
        <w:t>at</w:t>
      </w:r>
      <w:r>
        <w:rPr>
          <w:spacing w:val="-8"/>
        </w:rPr>
        <w:t xml:space="preserve"> </w:t>
      </w:r>
      <w:r>
        <w:t>any</w:t>
      </w:r>
      <w:r>
        <w:rPr>
          <w:spacing w:val="-7"/>
        </w:rPr>
        <w:t xml:space="preserve"> </w:t>
      </w:r>
      <w:r>
        <w:t>one</w:t>
      </w:r>
      <w:r>
        <w:rPr>
          <w:spacing w:val="-8"/>
        </w:rPr>
        <w:t xml:space="preserve"> </w:t>
      </w:r>
      <w:r>
        <w:t>time. LWOP</w:t>
      </w:r>
      <w:r>
        <w:rPr>
          <w:spacing w:val="-23"/>
        </w:rPr>
        <w:t xml:space="preserve"> </w:t>
      </w:r>
      <w:r>
        <w:t>requests</w:t>
      </w:r>
      <w:r>
        <w:rPr>
          <w:spacing w:val="-21"/>
        </w:rPr>
        <w:t xml:space="preserve"> </w:t>
      </w:r>
      <w:r>
        <w:t>will</w:t>
      </w:r>
      <w:r>
        <w:rPr>
          <w:spacing w:val="-23"/>
        </w:rPr>
        <w:t xml:space="preserve"> </w:t>
      </w:r>
      <w:r>
        <w:t>be</w:t>
      </w:r>
      <w:r>
        <w:rPr>
          <w:spacing w:val="-21"/>
        </w:rPr>
        <w:t xml:space="preserve"> </w:t>
      </w:r>
      <w:r>
        <w:t>considered</w:t>
      </w:r>
      <w:r>
        <w:rPr>
          <w:spacing w:val="-24"/>
        </w:rPr>
        <w:t xml:space="preserve"> </w:t>
      </w:r>
      <w:r>
        <w:t>in</w:t>
      </w:r>
      <w:r>
        <w:rPr>
          <w:spacing w:val="-23"/>
        </w:rPr>
        <w:t xml:space="preserve"> </w:t>
      </w:r>
      <w:r>
        <w:t>accordance</w:t>
      </w:r>
      <w:r>
        <w:rPr>
          <w:spacing w:val="-27"/>
        </w:rPr>
        <w:t xml:space="preserve"> </w:t>
      </w:r>
      <w:r>
        <w:t>with</w:t>
      </w:r>
      <w:r>
        <w:rPr>
          <w:spacing w:val="-25"/>
        </w:rPr>
        <w:t xml:space="preserve"> </w:t>
      </w:r>
      <w:r>
        <w:t>the</w:t>
      </w:r>
      <w:r>
        <w:rPr>
          <w:spacing w:val="-27"/>
        </w:rPr>
        <w:t xml:space="preserve"> </w:t>
      </w:r>
      <w:r>
        <w:rPr>
          <w:spacing w:val="-3"/>
        </w:rPr>
        <w:t>following</w:t>
      </w:r>
      <w:r>
        <w:rPr>
          <w:spacing w:val="-26"/>
        </w:rPr>
        <w:t xml:space="preserve"> </w:t>
      </w:r>
      <w:r>
        <w:t>general parameters:</w:t>
      </w:r>
    </w:p>
    <w:p w14:paraId="0C1E2536" w14:textId="77777777" w:rsidR="00C3591A" w:rsidRDefault="006F1AB3">
      <w:pPr>
        <w:pStyle w:val="ListParagraph"/>
        <w:numPr>
          <w:ilvl w:val="0"/>
          <w:numId w:val="23"/>
        </w:numPr>
        <w:tabs>
          <w:tab w:val="left" w:pos="584"/>
        </w:tabs>
        <w:spacing w:before="1"/>
        <w:ind w:right="258" w:firstLine="0"/>
      </w:pPr>
      <w:r>
        <w:t>Whenever</w:t>
      </w:r>
      <w:r>
        <w:rPr>
          <w:spacing w:val="-20"/>
        </w:rPr>
        <w:t xml:space="preserve"> </w:t>
      </w:r>
      <w:r>
        <w:t>possible,</w:t>
      </w:r>
      <w:r>
        <w:rPr>
          <w:spacing w:val="-17"/>
        </w:rPr>
        <w:t xml:space="preserve"> </w:t>
      </w:r>
      <w:r>
        <w:t>requests</w:t>
      </w:r>
      <w:r>
        <w:rPr>
          <w:spacing w:val="-21"/>
        </w:rPr>
        <w:t xml:space="preserve"> </w:t>
      </w:r>
      <w:r>
        <w:t>should</w:t>
      </w:r>
      <w:r>
        <w:rPr>
          <w:spacing w:val="-19"/>
        </w:rPr>
        <w:t xml:space="preserve"> </w:t>
      </w:r>
      <w:r>
        <w:t>be</w:t>
      </w:r>
      <w:r>
        <w:rPr>
          <w:spacing w:val="-21"/>
        </w:rPr>
        <w:t xml:space="preserve"> </w:t>
      </w:r>
      <w:r>
        <w:t>made</w:t>
      </w:r>
      <w:r>
        <w:rPr>
          <w:spacing w:val="-20"/>
        </w:rPr>
        <w:t xml:space="preserve"> </w:t>
      </w:r>
      <w:r>
        <w:t>in</w:t>
      </w:r>
      <w:r>
        <w:rPr>
          <w:spacing w:val="-17"/>
        </w:rPr>
        <w:t xml:space="preserve"> </w:t>
      </w:r>
      <w:r>
        <w:t>writing</w:t>
      </w:r>
      <w:r>
        <w:rPr>
          <w:spacing w:val="-22"/>
        </w:rPr>
        <w:t xml:space="preserve"> </w:t>
      </w:r>
      <w:r>
        <w:rPr>
          <w:spacing w:val="-3"/>
        </w:rPr>
        <w:t>with</w:t>
      </w:r>
      <w:r>
        <w:rPr>
          <w:spacing w:val="-21"/>
        </w:rPr>
        <w:t xml:space="preserve"> </w:t>
      </w:r>
      <w:r>
        <w:t>at</w:t>
      </w:r>
      <w:r>
        <w:rPr>
          <w:spacing w:val="-22"/>
        </w:rPr>
        <w:t xml:space="preserve"> </w:t>
      </w:r>
      <w:r>
        <w:t>least</w:t>
      </w:r>
      <w:r>
        <w:rPr>
          <w:spacing w:val="-23"/>
        </w:rPr>
        <w:t xml:space="preserve"> </w:t>
      </w:r>
      <w:r>
        <w:t>four weeks’</w:t>
      </w:r>
      <w:r>
        <w:rPr>
          <w:spacing w:val="-3"/>
        </w:rPr>
        <w:t xml:space="preserve"> </w:t>
      </w:r>
      <w:r>
        <w:t>notice;</w:t>
      </w:r>
    </w:p>
    <w:p w14:paraId="7B864FA5" w14:textId="77777777" w:rsidR="00C3591A" w:rsidRDefault="006F1AB3">
      <w:pPr>
        <w:pStyle w:val="ListParagraph"/>
        <w:numPr>
          <w:ilvl w:val="0"/>
          <w:numId w:val="23"/>
        </w:numPr>
        <w:tabs>
          <w:tab w:val="left" w:pos="648"/>
        </w:tabs>
        <w:spacing w:before="115"/>
        <w:ind w:right="266" w:firstLine="0"/>
      </w:pPr>
      <w:r>
        <w:t>Employees are expected to deplete accrued vacation, personal and holiday leave prior to requesting</w:t>
      </w:r>
      <w:r>
        <w:rPr>
          <w:spacing w:val="-4"/>
        </w:rPr>
        <w:t xml:space="preserve"> </w:t>
      </w:r>
      <w:r>
        <w:t>LWOP;</w:t>
      </w:r>
    </w:p>
    <w:p w14:paraId="6AAA74A2" w14:textId="77777777" w:rsidR="00C3591A" w:rsidRDefault="006F1AB3">
      <w:pPr>
        <w:pStyle w:val="ListParagraph"/>
        <w:numPr>
          <w:ilvl w:val="0"/>
          <w:numId w:val="23"/>
        </w:numPr>
        <w:tabs>
          <w:tab w:val="left" w:pos="586"/>
        </w:tabs>
        <w:spacing w:before="116"/>
        <w:ind w:right="257" w:firstLine="0"/>
      </w:pPr>
      <w:r>
        <w:t>LWOP</w:t>
      </w:r>
      <w:r>
        <w:rPr>
          <w:spacing w:val="-15"/>
        </w:rPr>
        <w:t xml:space="preserve"> </w:t>
      </w:r>
      <w:r>
        <w:t>is</w:t>
      </w:r>
      <w:r>
        <w:rPr>
          <w:spacing w:val="-16"/>
        </w:rPr>
        <w:t xml:space="preserve"> </w:t>
      </w:r>
      <w:r>
        <w:t>not</w:t>
      </w:r>
      <w:r>
        <w:rPr>
          <w:spacing w:val="-15"/>
        </w:rPr>
        <w:t xml:space="preserve"> </w:t>
      </w:r>
      <w:r>
        <w:t>intended</w:t>
      </w:r>
      <w:r>
        <w:rPr>
          <w:spacing w:val="-14"/>
        </w:rPr>
        <w:t xml:space="preserve"> </w:t>
      </w:r>
      <w:r>
        <w:t>as</w:t>
      </w:r>
      <w:r>
        <w:rPr>
          <w:spacing w:val="-13"/>
        </w:rPr>
        <w:t xml:space="preserve"> </w:t>
      </w:r>
      <w:r>
        <w:t>a</w:t>
      </w:r>
      <w:r>
        <w:rPr>
          <w:spacing w:val="-16"/>
        </w:rPr>
        <w:t xml:space="preserve"> </w:t>
      </w:r>
      <w:r>
        <w:t>supplement</w:t>
      </w:r>
      <w:r>
        <w:rPr>
          <w:spacing w:val="-15"/>
        </w:rPr>
        <w:t xml:space="preserve"> </w:t>
      </w:r>
      <w:r>
        <w:t>to</w:t>
      </w:r>
      <w:r>
        <w:rPr>
          <w:spacing w:val="-14"/>
        </w:rPr>
        <w:t xml:space="preserve"> </w:t>
      </w:r>
      <w:r>
        <w:t>sick</w:t>
      </w:r>
      <w:r>
        <w:rPr>
          <w:spacing w:val="-14"/>
        </w:rPr>
        <w:t xml:space="preserve"> </w:t>
      </w:r>
      <w:r>
        <w:t>time</w:t>
      </w:r>
      <w:r>
        <w:rPr>
          <w:spacing w:val="-15"/>
        </w:rPr>
        <w:t xml:space="preserve"> </w:t>
      </w:r>
      <w:r>
        <w:t>to</w:t>
      </w:r>
      <w:r>
        <w:rPr>
          <w:spacing w:val="-12"/>
        </w:rPr>
        <w:t xml:space="preserve"> </w:t>
      </w:r>
      <w:r>
        <w:t>cover</w:t>
      </w:r>
      <w:r>
        <w:rPr>
          <w:spacing w:val="-16"/>
        </w:rPr>
        <w:t xml:space="preserve"> </w:t>
      </w:r>
      <w:r>
        <w:t>absences</w:t>
      </w:r>
      <w:r>
        <w:rPr>
          <w:spacing w:val="-15"/>
        </w:rPr>
        <w:t xml:space="preserve"> </w:t>
      </w:r>
      <w:r>
        <w:t>or tardiness when sick time has been</w:t>
      </w:r>
      <w:r>
        <w:rPr>
          <w:spacing w:val="-8"/>
        </w:rPr>
        <w:t xml:space="preserve"> </w:t>
      </w:r>
      <w:r>
        <w:t>exhausted;</w:t>
      </w:r>
    </w:p>
    <w:p w14:paraId="2357CCDD" w14:textId="2B521941" w:rsidR="00C3591A" w:rsidRPr="0019647B" w:rsidRDefault="006F1AB3" w:rsidP="0044218D">
      <w:pPr>
        <w:pStyle w:val="ListParagraph"/>
        <w:numPr>
          <w:ilvl w:val="0"/>
          <w:numId w:val="23"/>
        </w:numPr>
        <w:tabs>
          <w:tab w:val="left" w:pos="609"/>
        </w:tabs>
        <w:spacing w:before="9" w:after="240"/>
        <w:ind w:left="608" w:hanging="309"/>
        <w:rPr>
          <w:sz w:val="21"/>
        </w:rPr>
      </w:pPr>
      <w:r>
        <w:t xml:space="preserve">LWOP is intended to be used in blocks </w:t>
      </w:r>
      <w:r w:rsidRPr="0019647B">
        <w:rPr>
          <w:spacing w:val="5"/>
        </w:rPr>
        <w:t xml:space="preserve">of </w:t>
      </w:r>
      <w:r>
        <w:t>time of at least one</w:t>
      </w:r>
      <w:r w:rsidRPr="0019647B">
        <w:rPr>
          <w:spacing w:val="-31"/>
        </w:rPr>
        <w:t xml:space="preserve"> </w:t>
      </w:r>
      <w:r>
        <w:t>week.</w:t>
      </w:r>
    </w:p>
    <w:p w14:paraId="28032646" w14:textId="4684A820" w:rsidR="00C3591A" w:rsidRDefault="006F1AB3" w:rsidP="0044218D">
      <w:pPr>
        <w:pStyle w:val="BodyText"/>
        <w:spacing w:before="78" w:after="240"/>
        <w:ind w:right="253"/>
        <w:jc w:val="both"/>
      </w:pPr>
      <w:r>
        <w:t>In extenuating circumstances, the Chief Executive Officer may approve a LWOP request that does not meet the above parameters. Provided, however, that if an employee is asking the Chief Executive Officer to exercise their discretion and approve a LWOP request on short-notice to</w:t>
      </w:r>
      <w:r w:rsidR="0019647B">
        <w:t xml:space="preserve"> </w:t>
      </w:r>
      <w:r>
        <w:t>cover</w:t>
      </w:r>
      <w:r>
        <w:rPr>
          <w:spacing w:val="-11"/>
        </w:rPr>
        <w:t xml:space="preserve"> </w:t>
      </w:r>
      <w:r>
        <w:t>an</w:t>
      </w:r>
      <w:r>
        <w:rPr>
          <w:spacing w:val="-7"/>
        </w:rPr>
        <w:t xml:space="preserve"> </w:t>
      </w:r>
      <w:r>
        <w:t>absence</w:t>
      </w:r>
      <w:r>
        <w:rPr>
          <w:spacing w:val="-9"/>
        </w:rPr>
        <w:t xml:space="preserve"> </w:t>
      </w:r>
      <w:r>
        <w:t>or</w:t>
      </w:r>
      <w:r>
        <w:rPr>
          <w:spacing w:val="-8"/>
        </w:rPr>
        <w:t xml:space="preserve"> </w:t>
      </w:r>
      <w:r>
        <w:t>late</w:t>
      </w:r>
      <w:r>
        <w:rPr>
          <w:spacing w:val="-9"/>
        </w:rPr>
        <w:t xml:space="preserve"> </w:t>
      </w:r>
      <w:r>
        <w:t>arrival</w:t>
      </w:r>
      <w:r>
        <w:rPr>
          <w:spacing w:val="-10"/>
        </w:rPr>
        <w:t xml:space="preserve"> </w:t>
      </w:r>
      <w:r>
        <w:t>because</w:t>
      </w:r>
      <w:r>
        <w:rPr>
          <w:spacing w:val="-9"/>
        </w:rPr>
        <w:t xml:space="preserve"> </w:t>
      </w:r>
      <w:r>
        <w:t>the</w:t>
      </w:r>
      <w:r>
        <w:rPr>
          <w:spacing w:val="-9"/>
        </w:rPr>
        <w:t xml:space="preserve"> </w:t>
      </w:r>
      <w:r>
        <w:t>employee’s</w:t>
      </w:r>
      <w:r>
        <w:rPr>
          <w:spacing w:val="-8"/>
        </w:rPr>
        <w:t xml:space="preserve"> </w:t>
      </w:r>
      <w:r>
        <w:t>sick</w:t>
      </w:r>
      <w:r>
        <w:rPr>
          <w:spacing w:val="-10"/>
        </w:rPr>
        <w:t xml:space="preserve"> </w:t>
      </w:r>
      <w:r>
        <w:t>time</w:t>
      </w:r>
      <w:r>
        <w:rPr>
          <w:spacing w:val="-11"/>
        </w:rPr>
        <w:t xml:space="preserve"> </w:t>
      </w:r>
      <w:r>
        <w:t>has</w:t>
      </w:r>
      <w:r>
        <w:rPr>
          <w:spacing w:val="-10"/>
        </w:rPr>
        <w:t xml:space="preserve"> </w:t>
      </w:r>
      <w:r>
        <w:t>been exhausted, such request will not be considered unless the employee produces a written explanation describing the extenuating circumstances warranting LWOP. Such writing should be submitted within two days following</w:t>
      </w:r>
      <w:r>
        <w:rPr>
          <w:spacing w:val="-22"/>
        </w:rPr>
        <w:t xml:space="preserve"> </w:t>
      </w:r>
      <w:r>
        <w:t>the</w:t>
      </w:r>
      <w:r>
        <w:rPr>
          <w:spacing w:val="-23"/>
        </w:rPr>
        <w:t xml:space="preserve"> </w:t>
      </w:r>
      <w:r>
        <w:t>initial</w:t>
      </w:r>
      <w:r>
        <w:rPr>
          <w:spacing w:val="-23"/>
        </w:rPr>
        <w:t xml:space="preserve"> </w:t>
      </w:r>
      <w:r>
        <w:t>verbal</w:t>
      </w:r>
      <w:r>
        <w:rPr>
          <w:spacing w:val="-21"/>
        </w:rPr>
        <w:t xml:space="preserve"> </w:t>
      </w:r>
      <w:r>
        <w:t>request,</w:t>
      </w:r>
      <w:r>
        <w:rPr>
          <w:spacing w:val="-19"/>
        </w:rPr>
        <w:t xml:space="preserve"> </w:t>
      </w:r>
      <w:r>
        <w:rPr>
          <w:spacing w:val="-3"/>
        </w:rPr>
        <w:t>with</w:t>
      </w:r>
      <w:r>
        <w:rPr>
          <w:spacing w:val="-24"/>
        </w:rPr>
        <w:t xml:space="preserve"> </w:t>
      </w:r>
      <w:r>
        <w:t>medical</w:t>
      </w:r>
      <w:r>
        <w:rPr>
          <w:spacing w:val="-26"/>
        </w:rPr>
        <w:t xml:space="preserve"> </w:t>
      </w:r>
      <w:r>
        <w:t>documentation</w:t>
      </w:r>
      <w:r>
        <w:rPr>
          <w:spacing w:val="-25"/>
        </w:rPr>
        <w:t xml:space="preserve"> </w:t>
      </w:r>
      <w:r>
        <w:rPr>
          <w:spacing w:val="-3"/>
        </w:rPr>
        <w:t>included</w:t>
      </w:r>
      <w:r>
        <w:rPr>
          <w:spacing w:val="-23"/>
        </w:rPr>
        <w:t xml:space="preserve"> </w:t>
      </w:r>
      <w:r>
        <w:t>to the</w:t>
      </w:r>
      <w:r>
        <w:rPr>
          <w:spacing w:val="-15"/>
        </w:rPr>
        <w:t xml:space="preserve"> </w:t>
      </w:r>
      <w:r>
        <w:t>extent</w:t>
      </w:r>
      <w:r>
        <w:rPr>
          <w:spacing w:val="-14"/>
        </w:rPr>
        <w:t xml:space="preserve"> </w:t>
      </w:r>
      <w:r>
        <w:t>applicable.</w:t>
      </w:r>
      <w:r>
        <w:rPr>
          <w:spacing w:val="30"/>
        </w:rPr>
        <w:t xml:space="preserve"> </w:t>
      </w:r>
      <w:r>
        <w:t>If</w:t>
      </w:r>
      <w:r>
        <w:rPr>
          <w:spacing w:val="-14"/>
        </w:rPr>
        <w:t xml:space="preserve"> </w:t>
      </w:r>
      <w:r>
        <w:t>the</w:t>
      </w:r>
      <w:r>
        <w:rPr>
          <w:spacing w:val="-14"/>
        </w:rPr>
        <w:t xml:space="preserve"> </w:t>
      </w:r>
      <w:r>
        <w:t>LWOP</w:t>
      </w:r>
      <w:r>
        <w:rPr>
          <w:spacing w:val="-12"/>
        </w:rPr>
        <w:t xml:space="preserve"> </w:t>
      </w:r>
      <w:r>
        <w:t>request</w:t>
      </w:r>
      <w:r>
        <w:rPr>
          <w:spacing w:val="-13"/>
        </w:rPr>
        <w:t xml:space="preserve"> </w:t>
      </w:r>
      <w:r>
        <w:t>is</w:t>
      </w:r>
      <w:r>
        <w:rPr>
          <w:spacing w:val="-14"/>
        </w:rPr>
        <w:t xml:space="preserve"> </w:t>
      </w:r>
      <w:r>
        <w:t>denied,</w:t>
      </w:r>
      <w:r>
        <w:rPr>
          <w:spacing w:val="-15"/>
        </w:rPr>
        <w:t xml:space="preserve"> </w:t>
      </w:r>
      <w:r>
        <w:t>discipline</w:t>
      </w:r>
      <w:r>
        <w:rPr>
          <w:spacing w:val="-14"/>
        </w:rPr>
        <w:t xml:space="preserve"> </w:t>
      </w:r>
      <w:r>
        <w:t>may</w:t>
      </w:r>
      <w:r>
        <w:rPr>
          <w:spacing w:val="-14"/>
        </w:rPr>
        <w:t xml:space="preserve"> </w:t>
      </w:r>
      <w:r>
        <w:t>result in connection with any unapproved absence</w:t>
      </w:r>
      <w:r>
        <w:rPr>
          <w:spacing w:val="4"/>
        </w:rPr>
        <w:t xml:space="preserve"> </w:t>
      </w:r>
      <w:r>
        <w:t>taken.</w:t>
      </w:r>
    </w:p>
    <w:p w14:paraId="7E4DD8E7" w14:textId="77777777" w:rsidR="00C3591A" w:rsidRDefault="006F1AB3" w:rsidP="0044218D">
      <w:pPr>
        <w:pStyle w:val="BodyText"/>
        <w:spacing w:after="240"/>
        <w:ind w:right="266"/>
        <w:jc w:val="both"/>
      </w:pPr>
      <w:r>
        <w:t>Under</w:t>
      </w:r>
      <w:r>
        <w:rPr>
          <w:spacing w:val="-11"/>
        </w:rPr>
        <w:t xml:space="preserve"> </w:t>
      </w:r>
      <w:r>
        <w:t>no</w:t>
      </w:r>
      <w:r>
        <w:rPr>
          <w:spacing w:val="-8"/>
        </w:rPr>
        <w:t xml:space="preserve"> </w:t>
      </w:r>
      <w:r>
        <w:t>circumstances</w:t>
      </w:r>
      <w:r>
        <w:rPr>
          <w:spacing w:val="-10"/>
        </w:rPr>
        <w:t xml:space="preserve"> </w:t>
      </w:r>
      <w:r>
        <w:t>will</w:t>
      </w:r>
      <w:r>
        <w:rPr>
          <w:spacing w:val="-11"/>
        </w:rPr>
        <w:t xml:space="preserve"> </w:t>
      </w:r>
      <w:r>
        <w:t>LWOP</w:t>
      </w:r>
      <w:r>
        <w:rPr>
          <w:spacing w:val="-10"/>
        </w:rPr>
        <w:t xml:space="preserve"> </w:t>
      </w:r>
      <w:r>
        <w:t>be</w:t>
      </w:r>
      <w:r>
        <w:rPr>
          <w:spacing w:val="-11"/>
        </w:rPr>
        <w:t xml:space="preserve"> </w:t>
      </w:r>
      <w:r>
        <w:t>granted</w:t>
      </w:r>
      <w:r>
        <w:rPr>
          <w:spacing w:val="-10"/>
        </w:rPr>
        <w:t xml:space="preserve"> </w:t>
      </w:r>
      <w:r>
        <w:t>if</w:t>
      </w:r>
      <w:r>
        <w:rPr>
          <w:spacing w:val="-11"/>
        </w:rPr>
        <w:t xml:space="preserve"> </w:t>
      </w:r>
      <w:r>
        <w:t>it</w:t>
      </w:r>
      <w:r>
        <w:rPr>
          <w:spacing w:val="-11"/>
        </w:rPr>
        <w:t xml:space="preserve"> </w:t>
      </w:r>
      <w:r>
        <w:t>would</w:t>
      </w:r>
      <w:r>
        <w:rPr>
          <w:spacing w:val="-10"/>
        </w:rPr>
        <w:t xml:space="preserve"> </w:t>
      </w:r>
      <w:r>
        <w:t>seriously</w:t>
      </w:r>
      <w:r>
        <w:rPr>
          <w:spacing w:val="-7"/>
        </w:rPr>
        <w:t xml:space="preserve"> </w:t>
      </w:r>
      <w:r>
        <w:t>affect the Agency’s services in an adverse</w:t>
      </w:r>
      <w:r>
        <w:rPr>
          <w:spacing w:val="-2"/>
        </w:rPr>
        <w:t xml:space="preserve"> </w:t>
      </w:r>
      <w:r>
        <w:t>manner.</w:t>
      </w:r>
    </w:p>
    <w:p w14:paraId="57B35D14" w14:textId="77777777" w:rsidR="00C3591A" w:rsidRDefault="006F1AB3" w:rsidP="0044218D">
      <w:pPr>
        <w:pStyle w:val="BodyText"/>
        <w:spacing w:after="240"/>
        <w:jc w:val="both"/>
      </w:pPr>
      <w:r>
        <w:t>NO employment benefits will be paid or accrued during LWOP.</w:t>
      </w:r>
    </w:p>
    <w:p w14:paraId="2B111862" w14:textId="1C7122E9" w:rsidR="00AD1D76" w:rsidRDefault="006F1AB3" w:rsidP="00FC3F65">
      <w:pPr>
        <w:pStyle w:val="Heading3"/>
        <w:spacing w:before="1" w:line="360" w:lineRule="auto"/>
        <w:ind w:left="1764"/>
        <w:rPr>
          <w:rFonts w:ascii="Calibri" w:hAnsi="Calibri" w:cs="Calibri"/>
          <w:color w:val="141414"/>
          <w:sz w:val="24"/>
          <w:szCs w:val="24"/>
          <w:lang w:bidi="ar-SA"/>
        </w:rPr>
      </w:pPr>
      <w:r>
        <w:t>Article 6</w:t>
      </w:r>
      <w:r w:rsidR="00AE622B">
        <w:t>2</w:t>
      </w:r>
      <w:r>
        <w:t>: Family and Medical Leave</w:t>
      </w:r>
    </w:p>
    <w:p w14:paraId="33978C07" w14:textId="77777777" w:rsidR="006978B7" w:rsidRDefault="00AD1D76" w:rsidP="00FC3F65">
      <w:pPr>
        <w:widowControl/>
        <w:autoSpaceDE/>
        <w:autoSpaceDN/>
        <w:spacing w:line="360" w:lineRule="auto"/>
        <w:rPr>
          <w:b/>
          <w:bCs/>
          <w:color w:val="141414"/>
          <w:lang w:bidi="ar-SA"/>
        </w:rPr>
      </w:pPr>
      <w:r w:rsidRPr="00FC3F65">
        <w:rPr>
          <w:b/>
          <w:bCs/>
          <w:color w:val="141414"/>
          <w:lang w:bidi="ar-SA"/>
        </w:rPr>
        <w:t>62.1 Reasons for Leave</w:t>
      </w:r>
    </w:p>
    <w:p w14:paraId="64FF3EA1" w14:textId="2C9D8F84" w:rsidR="00AD1D76" w:rsidRPr="00FC3F65" w:rsidRDefault="00AD1D76" w:rsidP="00FC3F65">
      <w:pPr>
        <w:widowControl/>
        <w:autoSpaceDE/>
        <w:autoSpaceDN/>
        <w:rPr>
          <w:color w:val="141414"/>
          <w:lang w:bidi="ar-SA"/>
        </w:rPr>
      </w:pPr>
      <w:r w:rsidRPr="00FC3F65">
        <w:rPr>
          <w:color w:val="141414"/>
          <w:lang w:bidi="ar-SA"/>
        </w:rPr>
        <w:t>Qualifying reasons for which an employee can take leave under the federal Family and Medical Leave Act (FMLA) or Massachusetts Paid Family and Medical Leave Act (PFML) include: </w:t>
      </w:r>
    </w:p>
    <w:p w14:paraId="2F1280A1" w14:textId="77777777" w:rsidR="00AD1D76" w:rsidRPr="00FC3F65" w:rsidRDefault="00AD1D76" w:rsidP="00AD1D76">
      <w:pPr>
        <w:widowControl/>
        <w:numPr>
          <w:ilvl w:val="0"/>
          <w:numId w:val="115"/>
        </w:numPr>
        <w:autoSpaceDE/>
        <w:autoSpaceDN/>
        <w:spacing w:before="100" w:beforeAutospacing="1" w:after="120" w:line="256" w:lineRule="auto"/>
        <w:rPr>
          <w:color w:val="141414"/>
          <w:lang w:bidi="ar-SA"/>
        </w:rPr>
      </w:pPr>
      <w:r w:rsidRPr="00FC3F65">
        <w:rPr>
          <w:color w:val="141414"/>
          <w:lang w:bidi="ar-SA"/>
        </w:rPr>
        <w:lastRenderedPageBreak/>
        <w:t>Birth, adoption, or placement of a foster child </w:t>
      </w:r>
    </w:p>
    <w:p w14:paraId="73DD67AB" w14:textId="77777777" w:rsidR="00AD1D76" w:rsidRPr="00FC3F65" w:rsidRDefault="00AD1D76" w:rsidP="00AD1D76">
      <w:pPr>
        <w:widowControl/>
        <w:numPr>
          <w:ilvl w:val="0"/>
          <w:numId w:val="115"/>
        </w:numPr>
        <w:autoSpaceDE/>
        <w:autoSpaceDN/>
        <w:spacing w:before="100" w:beforeAutospacing="1" w:after="120" w:line="256" w:lineRule="auto"/>
        <w:rPr>
          <w:color w:val="141414"/>
          <w:lang w:bidi="ar-SA"/>
        </w:rPr>
      </w:pPr>
      <w:r w:rsidRPr="00FC3F65">
        <w:rPr>
          <w:color w:val="141414"/>
          <w:lang w:bidi="ar-SA"/>
        </w:rPr>
        <w:t>For a serious health condition that makes the employee unable to perform the essential functions of their job </w:t>
      </w:r>
    </w:p>
    <w:p w14:paraId="0FDEFA65" w14:textId="77777777" w:rsidR="00AD1D76" w:rsidRPr="00FC3F65" w:rsidRDefault="00AD1D76" w:rsidP="00AD1D76">
      <w:pPr>
        <w:widowControl/>
        <w:numPr>
          <w:ilvl w:val="0"/>
          <w:numId w:val="115"/>
        </w:numPr>
        <w:autoSpaceDE/>
        <w:autoSpaceDN/>
        <w:spacing w:before="100" w:beforeAutospacing="1" w:after="120" w:line="256" w:lineRule="auto"/>
        <w:rPr>
          <w:color w:val="141414"/>
          <w:lang w:bidi="ar-SA"/>
        </w:rPr>
      </w:pPr>
      <w:r w:rsidRPr="00FC3F65">
        <w:rPr>
          <w:color w:val="141414"/>
          <w:lang w:bidi="ar-SA"/>
        </w:rPr>
        <w:t>To care for a family member with a serious health condition </w:t>
      </w:r>
    </w:p>
    <w:p w14:paraId="78389E20" w14:textId="77777777" w:rsidR="00AD1D76" w:rsidRPr="00FC3F65" w:rsidRDefault="00AD1D76" w:rsidP="00AD1D76">
      <w:pPr>
        <w:widowControl/>
        <w:numPr>
          <w:ilvl w:val="0"/>
          <w:numId w:val="115"/>
        </w:numPr>
        <w:autoSpaceDE/>
        <w:autoSpaceDN/>
        <w:spacing w:before="100" w:beforeAutospacing="1" w:after="120" w:line="256" w:lineRule="auto"/>
        <w:rPr>
          <w:color w:val="141414"/>
          <w:lang w:bidi="ar-SA"/>
        </w:rPr>
      </w:pPr>
      <w:r w:rsidRPr="00FC3F65">
        <w:rPr>
          <w:color w:val="141414"/>
          <w:lang w:bidi="ar-SA"/>
        </w:rPr>
        <w:t>To care for a covered service member with a serious injury or illness (employee's spouse, child, parent, or next of kin) </w:t>
      </w:r>
    </w:p>
    <w:p w14:paraId="2F171CA0" w14:textId="77777777" w:rsidR="00AD1D76" w:rsidRPr="00FC3F65" w:rsidRDefault="00AD1D76" w:rsidP="00AD1D76">
      <w:pPr>
        <w:widowControl/>
        <w:numPr>
          <w:ilvl w:val="0"/>
          <w:numId w:val="115"/>
        </w:numPr>
        <w:autoSpaceDE/>
        <w:autoSpaceDN/>
        <w:spacing w:before="100" w:beforeAutospacing="1" w:after="160" w:line="256" w:lineRule="auto"/>
        <w:rPr>
          <w:color w:val="141414"/>
          <w:lang w:bidi="ar-SA"/>
        </w:rPr>
      </w:pPr>
      <w:r w:rsidRPr="00FC3F65">
        <w:rPr>
          <w:color w:val="141414"/>
          <w:lang w:bidi="ar-SA"/>
        </w:rPr>
        <w:t>For any qualifying exigency arising out of the fact that an employee's family member is on active military duty or call to covered active duty status </w:t>
      </w:r>
    </w:p>
    <w:p w14:paraId="24B1E84A" w14:textId="29319373" w:rsidR="00AD1D76" w:rsidRPr="00FC3F65" w:rsidRDefault="00AD1D76" w:rsidP="00AD1D76">
      <w:pPr>
        <w:widowControl/>
        <w:autoSpaceDE/>
        <w:autoSpaceDN/>
        <w:spacing w:after="120"/>
        <w:outlineLvl w:val="2"/>
        <w:rPr>
          <w:b/>
          <w:bCs/>
          <w:color w:val="141414"/>
          <w:lang w:bidi="ar-SA"/>
        </w:rPr>
      </w:pPr>
      <w:r w:rsidRPr="00FC3F65">
        <w:rPr>
          <w:b/>
          <w:bCs/>
          <w:color w:val="141414"/>
          <w:lang w:bidi="ar-SA"/>
        </w:rPr>
        <w:br/>
      </w:r>
      <w:r w:rsidR="004E77FA" w:rsidRPr="00FC3F65">
        <w:rPr>
          <w:b/>
          <w:bCs/>
          <w:color w:val="141414"/>
          <w:lang w:bidi="ar-SA"/>
        </w:rPr>
        <w:t xml:space="preserve">62.2  </w:t>
      </w:r>
      <w:r w:rsidRPr="00FC3F65">
        <w:rPr>
          <w:b/>
          <w:bCs/>
          <w:color w:val="141414"/>
          <w:lang w:bidi="ar-SA"/>
        </w:rPr>
        <w:t>How to Apply</w:t>
      </w:r>
    </w:p>
    <w:p w14:paraId="3CEE2B5C" w14:textId="69A67FA3" w:rsidR="00AD1D76" w:rsidRPr="00FC3F65" w:rsidRDefault="00AD1D76" w:rsidP="00AD1D76">
      <w:pPr>
        <w:widowControl/>
        <w:autoSpaceDE/>
        <w:autoSpaceDN/>
        <w:spacing w:after="100" w:afterAutospacing="1"/>
        <w:rPr>
          <w:color w:val="141414"/>
          <w:lang w:bidi="ar-SA"/>
        </w:rPr>
      </w:pPr>
      <w:r w:rsidRPr="00FC3F65">
        <w:rPr>
          <w:color w:val="141414"/>
          <w:lang w:bidi="ar-SA"/>
        </w:rPr>
        <w:t xml:space="preserve">Employees with a qualifying reason for leave must notify Human Resources, of the need for absence ideally 30 days in advance of the leave, when feasible. Otherwise, </w:t>
      </w:r>
      <w:r w:rsidR="004E77FA" w:rsidRPr="00FC3F65">
        <w:rPr>
          <w:color w:val="141414"/>
          <w:lang w:bidi="ar-SA"/>
        </w:rPr>
        <w:t xml:space="preserve">the requesting employee must </w:t>
      </w:r>
      <w:r w:rsidRPr="00FC3F65">
        <w:rPr>
          <w:color w:val="141414"/>
          <w:lang w:bidi="ar-SA"/>
        </w:rPr>
        <w:t xml:space="preserve">notify Human Resources as soon as </w:t>
      </w:r>
      <w:r w:rsidR="004E77FA" w:rsidRPr="00FC3F65">
        <w:rPr>
          <w:color w:val="141414"/>
          <w:lang w:bidi="ar-SA"/>
        </w:rPr>
        <w:t>the employee</w:t>
      </w:r>
      <w:r w:rsidRPr="00FC3F65">
        <w:rPr>
          <w:color w:val="141414"/>
          <w:lang w:bidi="ar-SA"/>
        </w:rPr>
        <w:t xml:space="preserve"> become</w:t>
      </w:r>
      <w:r w:rsidR="004E77FA" w:rsidRPr="00FC3F65">
        <w:rPr>
          <w:color w:val="141414"/>
          <w:lang w:bidi="ar-SA"/>
        </w:rPr>
        <w:t>s</w:t>
      </w:r>
      <w:r w:rsidRPr="00FC3F65">
        <w:rPr>
          <w:color w:val="141414"/>
          <w:lang w:bidi="ar-SA"/>
        </w:rPr>
        <w:t xml:space="preserve"> aware </w:t>
      </w:r>
      <w:r w:rsidR="004E77FA" w:rsidRPr="00FC3F65">
        <w:rPr>
          <w:color w:val="141414"/>
          <w:lang w:bidi="ar-SA"/>
        </w:rPr>
        <w:t xml:space="preserve">of the </w:t>
      </w:r>
      <w:r w:rsidRPr="00FC3F65">
        <w:rPr>
          <w:color w:val="141414"/>
          <w:lang w:bidi="ar-SA"/>
        </w:rPr>
        <w:t xml:space="preserve">need to take a leave. Employees </w:t>
      </w:r>
      <w:r w:rsidR="004E77FA" w:rsidRPr="00FC3F65">
        <w:rPr>
          <w:color w:val="141414"/>
          <w:lang w:bidi="ar-SA"/>
        </w:rPr>
        <w:t xml:space="preserve">should complete the internal leave of absence form (LOA) which may be obtained from </w:t>
      </w:r>
      <w:r w:rsidRPr="00FC3F65">
        <w:rPr>
          <w:color w:val="141414"/>
          <w:lang w:bidi="ar-SA"/>
        </w:rPr>
        <w:t>Human Resources</w:t>
      </w:r>
      <w:r w:rsidR="004E77FA" w:rsidRPr="00FC3F65">
        <w:rPr>
          <w:color w:val="141414"/>
          <w:lang w:bidi="ar-SA"/>
        </w:rPr>
        <w:t>.</w:t>
      </w:r>
      <w:r w:rsidR="006978B7">
        <w:rPr>
          <w:color w:val="141414"/>
          <w:lang w:bidi="ar-SA"/>
        </w:rPr>
        <w:t xml:space="preserve">  </w:t>
      </w:r>
      <w:r w:rsidRPr="00FC3F65">
        <w:rPr>
          <w:color w:val="141414"/>
          <w:lang w:bidi="ar-SA"/>
        </w:rPr>
        <w:t xml:space="preserve">Employees will be expected to provide information </w:t>
      </w:r>
      <w:r w:rsidR="006978B7">
        <w:rPr>
          <w:color w:val="141414"/>
          <w:lang w:bidi="ar-SA"/>
        </w:rPr>
        <w:t>required by</w:t>
      </w:r>
      <w:r w:rsidRPr="00FC3F65">
        <w:rPr>
          <w:color w:val="141414"/>
          <w:lang w:bidi="ar-SA"/>
        </w:rPr>
        <w:t xml:space="preserve"> Human Resources </w:t>
      </w:r>
      <w:r w:rsidR="006978B7">
        <w:rPr>
          <w:color w:val="141414"/>
          <w:lang w:bidi="ar-SA"/>
        </w:rPr>
        <w:t xml:space="preserve">to process and administer the leave request, </w:t>
      </w:r>
      <w:r w:rsidRPr="00FC3F65">
        <w:rPr>
          <w:color w:val="141414"/>
          <w:lang w:bidi="ar-SA"/>
        </w:rPr>
        <w:t>including return to work medical clearances.</w:t>
      </w:r>
    </w:p>
    <w:p w14:paraId="3D361CBB" w14:textId="4FF6E497" w:rsidR="00C21E06" w:rsidRPr="00FC3F65" w:rsidRDefault="00AD1D76" w:rsidP="00C21E06">
      <w:pPr>
        <w:pStyle w:val="ListParagraph"/>
        <w:spacing w:after="240"/>
        <w:ind w:left="0"/>
        <w:rPr>
          <w:color w:val="141414"/>
          <w:lang w:bidi="ar-SA"/>
        </w:rPr>
      </w:pPr>
      <w:r w:rsidRPr="00FC3F65">
        <w:rPr>
          <w:color w:val="141414"/>
          <w:lang w:bidi="ar-SA"/>
        </w:rPr>
        <w:t xml:space="preserve">FMLA and PFML leave can be taken on a continuous or intermittent basis if medically necessary, </w:t>
      </w:r>
      <w:r w:rsidR="004E77FA" w:rsidRPr="00FC3F65">
        <w:rPr>
          <w:color w:val="141414"/>
          <w:lang w:bidi="ar-SA"/>
        </w:rPr>
        <w:t xml:space="preserve">consistent with the FMLA and PFML and as verified by  </w:t>
      </w:r>
      <w:r w:rsidR="009C1423">
        <w:rPr>
          <w:color w:val="141414"/>
          <w:lang w:bidi="ar-SA"/>
        </w:rPr>
        <w:t xml:space="preserve">the </w:t>
      </w:r>
      <w:r w:rsidR="004E77FA" w:rsidRPr="00FC3F65">
        <w:rPr>
          <w:color w:val="141414"/>
          <w:lang w:bidi="ar-SA"/>
        </w:rPr>
        <w:t>medical information or certification</w:t>
      </w:r>
      <w:r w:rsidR="009C1423">
        <w:rPr>
          <w:color w:val="141414"/>
          <w:lang w:bidi="ar-SA"/>
        </w:rPr>
        <w:t xml:space="preserve"> submitted</w:t>
      </w:r>
      <w:r w:rsidR="004E77FA" w:rsidRPr="00FC3F65">
        <w:rPr>
          <w:color w:val="141414"/>
          <w:lang w:bidi="ar-SA"/>
        </w:rPr>
        <w:t xml:space="preserve">.  </w:t>
      </w:r>
    </w:p>
    <w:p w14:paraId="5BE1037E" w14:textId="77777777" w:rsidR="006978B7" w:rsidRDefault="00C21E06" w:rsidP="00C21E06">
      <w:pPr>
        <w:pStyle w:val="ListParagraph"/>
        <w:spacing w:after="240"/>
        <w:ind w:left="0"/>
        <w:rPr>
          <w:color w:val="141414"/>
          <w:lang w:bidi="ar-SA"/>
        </w:rPr>
      </w:pPr>
      <w:r w:rsidRPr="00FC3F65">
        <w:rPr>
          <w:b/>
          <w:bCs/>
          <w:color w:val="141414"/>
          <w:lang w:bidi="ar-SA"/>
        </w:rPr>
        <w:t>62.3  Eligibility.</w:t>
      </w:r>
      <w:r w:rsidRPr="00FC3F65">
        <w:rPr>
          <w:color w:val="141414"/>
          <w:lang w:bidi="ar-SA"/>
        </w:rPr>
        <w:t xml:space="preserve">  </w:t>
      </w:r>
    </w:p>
    <w:p w14:paraId="46AF8B7A" w14:textId="3E09A656" w:rsidR="00C21E06" w:rsidRPr="00FF529D" w:rsidRDefault="00C21E06" w:rsidP="00FC3F65">
      <w:pPr>
        <w:pStyle w:val="ListParagraph"/>
        <w:spacing w:after="240"/>
        <w:ind w:left="0"/>
      </w:pPr>
      <w:r w:rsidRPr="006978B7">
        <w:t>Eligibility for PFML and FMLA leave shall be in accordance with the respective laws, except that with respect to FMLA leave all</w:t>
      </w:r>
      <w:r w:rsidRPr="006978B7">
        <w:rPr>
          <w:spacing w:val="-7"/>
        </w:rPr>
        <w:t xml:space="preserve"> </w:t>
      </w:r>
      <w:r w:rsidRPr="006978B7">
        <w:t>regular</w:t>
      </w:r>
      <w:r w:rsidRPr="006978B7">
        <w:rPr>
          <w:spacing w:val="-6"/>
        </w:rPr>
        <w:t xml:space="preserve"> </w:t>
      </w:r>
      <w:r w:rsidRPr="006978B7">
        <w:t>full-time</w:t>
      </w:r>
      <w:r w:rsidRPr="006978B7">
        <w:rPr>
          <w:spacing w:val="-4"/>
        </w:rPr>
        <w:t xml:space="preserve"> </w:t>
      </w:r>
      <w:r w:rsidRPr="006978B7">
        <w:t>and</w:t>
      </w:r>
      <w:r w:rsidRPr="006978B7">
        <w:rPr>
          <w:spacing w:val="-5"/>
        </w:rPr>
        <w:t xml:space="preserve"> </w:t>
      </w:r>
      <w:r w:rsidRPr="006978B7">
        <w:t>regular</w:t>
      </w:r>
      <w:r w:rsidRPr="006978B7">
        <w:rPr>
          <w:spacing w:val="-7"/>
        </w:rPr>
        <w:t xml:space="preserve"> </w:t>
      </w:r>
      <w:r w:rsidRPr="006978B7">
        <w:t>part-time</w:t>
      </w:r>
      <w:r w:rsidRPr="006978B7">
        <w:rPr>
          <w:spacing w:val="-6"/>
        </w:rPr>
        <w:t xml:space="preserve"> </w:t>
      </w:r>
      <w:r w:rsidRPr="006978B7">
        <w:t>employees</w:t>
      </w:r>
      <w:r w:rsidRPr="006978B7">
        <w:rPr>
          <w:spacing w:val="-7"/>
        </w:rPr>
        <w:t xml:space="preserve"> </w:t>
      </w:r>
      <w:r w:rsidRPr="006978B7">
        <w:t>who</w:t>
      </w:r>
      <w:r w:rsidRPr="006978B7">
        <w:rPr>
          <w:spacing w:val="-5"/>
        </w:rPr>
        <w:t xml:space="preserve"> </w:t>
      </w:r>
      <w:r w:rsidRPr="006978B7">
        <w:t>have</w:t>
      </w:r>
      <w:r w:rsidRPr="006978B7">
        <w:rPr>
          <w:spacing w:val="-6"/>
        </w:rPr>
        <w:t xml:space="preserve"> </w:t>
      </w:r>
      <w:r w:rsidRPr="006978B7">
        <w:t>been employed at the Agency for a minimum of twelve (12) months and who have performed at least 1,040 hours of service during the previous</w:t>
      </w:r>
      <w:r w:rsidRPr="006978B7">
        <w:rPr>
          <w:spacing w:val="-33"/>
        </w:rPr>
        <w:t xml:space="preserve"> </w:t>
      </w:r>
      <w:r w:rsidR="00CB09DE">
        <w:rPr>
          <w:spacing w:val="-33"/>
        </w:rPr>
        <w:t xml:space="preserve"> </w:t>
      </w:r>
      <w:r w:rsidRPr="006978B7">
        <w:t xml:space="preserve">twelve(12) months will be eligible to take </w:t>
      </w:r>
      <w:r w:rsidRPr="00FF529D">
        <w:t xml:space="preserve">FMLA leave.  </w:t>
      </w:r>
      <w:ins w:id="65" w:author="Moser, Peter J." w:date="2024-10-21T13:14:00Z" w16du:dateUtc="2024-10-21T17:14:00Z">
        <w:r w:rsidR="00CB09DE">
          <w:rPr>
            <w:spacing w:val="28"/>
          </w:rPr>
          <w:t>For avoidance of doubt</w:t>
        </w:r>
      </w:ins>
      <w:ins w:id="66" w:author="Moser, Peter J." w:date="2024-10-21T13:10:00Z" w16du:dateUtc="2024-10-21T17:10:00Z">
        <w:r w:rsidR="00CB09DE">
          <w:rPr>
            <w:spacing w:val="28"/>
          </w:rPr>
          <w:t>, PFM</w:t>
        </w:r>
      </w:ins>
      <w:ins w:id="67" w:author="Moser, Peter J." w:date="2024-10-21T13:11:00Z" w16du:dateUtc="2024-10-21T17:11:00Z">
        <w:r w:rsidR="00CB09DE">
          <w:rPr>
            <w:spacing w:val="28"/>
          </w:rPr>
          <w:t>L eligibility</w:t>
        </w:r>
      </w:ins>
      <w:ins w:id="68" w:author="Moser, Peter J." w:date="2024-10-21T13:14:00Z" w16du:dateUtc="2024-10-21T17:14:00Z">
        <w:r w:rsidR="00CB09DE">
          <w:rPr>
            <w:spacing w:val="28"/>
          </w:rPr>
          <w:t>, unlike FMLA eligibility,</w:t>
        </w:r>
      </w:ins>
      <w:ins w:id="69" w:author="Moser, Peter J." w:date="2024-10-21T13:11:00Z" w16du:dateUtc="2024-10-21T17:11:00Z">
        <w:r w:rsidR="00CB09DE">
          <w:rPr>
            <w:spacing w:val="28"/>
          </w:rPr>
          <w:t xml:space="preserve"> </w:t>
        </w:r>
      </w:ins>
      <w:ins w:id="70" w:author="Moser, Peter J." w:date="2024-10-21T13:13:00Z" w16du:dateUtc="2024-10-21T17:13:00Z">
        <w:r w:rsidR="00CB09DE">
          <w:rPr>
            <w:spacing w:val="28"/>
          </w:rPr>
          <w:t xml:space="preserve">is </w:t>
        </w:r>
      </w:ins>
      <w:ins w:id="71" w:author="Moser, Peter J." w:date="2024-10-21T13:12:00Z" w16du:dateUtc="2024-10-21T17:12:00Z">
        <w:r w:rsidR="00CB09DE">
          <w:rPr>
            <w:spacing w:val="28"/>
          </w:rPr>
          <w:t>based on mi</w:t>
        </w:r>
      </w:ins>
      <w:ins w:id="72" w:author="Moser, Peter J." w:date="2024-10-21T13:13:00Z" w16du:dateUtc="2024-10-21T17:13:00Z">
        <w:r w:rsidR="00CB09DE">
          <w:rPr>
            <w:spacing w:val="28"/>
          </w:rPr>
          <w:t>ni</w:t>
        </w:r>
      </w:ins>
      <w:ins w:id="73" w:author="Moser, Peter J." w:date="2024-10-21T13:12:00Z" w16du:dateUtc="2024-10-21T17:12:00Z">
        <w:r w:rsidR="00CB09DE">
          <w:rPr>
            <w:spacing w:val="28"/>
          </w:rPr>
          <w:t xml:space="preserve">mum earnings requirements over the last four (4) most recently completed calendar quarters.  </w:t>
        </w:r>
      </w:ins>
      <w:ins w:id="74" w:author="Moser, Peter J." w:date="2024-10-21T13:11:00Z" w16du:dateUtc="2024-10-21T17:11:00Z">
        <w:r w:rsidR="00CB09DE">
          <w:rPr>
            <w:spacing w:val="28"/>
          </w:rPr>
          <w:t xml:space="preserve">  </w:t>
        </w:r>
      </w:ins>
      <w:r w:rsidRPr="00FF529D">
        <w:rPr>
          <w:spacing w:val="28"/>
        </w:rPr>
        <w:t xml:space="preserve">The 12-month period for FMLA leave will be calculated consistent with the calculation performed for leave eligibility under the PFML. </w:t>
      </w:r>
    </w:p>
    <w:p w14:paraId="6148C919" w14:textId="77777777" w:rsidR="006978B7" w:rsidRDefault="004E77FA" w:rsidP="00AD1D76">
      <w:pPr>
        <w:widowControl/>
        <w:autoSpaceDE/>
        <w:autoSpaceDN/>
        <w:spacing w:after="100" w:afterAutospacing="1"/>
        <w:rPr>
          <w:color w:val="141414"/>
          <w:lang w:bidi="ar-SA"/>
        </w:rPr>
      </w:pPr>
      <w:r w:rsidRPr="00FC3F65">
        <w:rPr>
          <w:b/>
          <w:bCs/>
          <w:color w:val="141414"/>
          <w:lang w:bidi="ar-SA"/>
        </w:rPr>
        <w:lastRenderedPageBreak/>
        <w:t>62.3  Health Insurance.</w:t>
      </w:r>
      <w:r w:rsidRPr="00FC3F65">
        <w:rPr>
          <w:color w:val="141414"/>
          <w:lang w:bidi="ar-SA"/>
        </w:rPr>
        <w:t xml:space="preserve">  </w:t>
      </w:r>
    </w:p>
    <w:p w14:paraId="2778CFC0" w14:textId="2EB4E047" w:rsidR="00AD1D76" w:rsidRPr="00FC3F65" w:rsidRDefault="006978B7" w:rsidP="00AD1D76">
      <w:pPr>
        <w:widowControl/>
        <w:autoSpaceDE/>
        <w:autoSpaceDN/>
        <w:spacing w:after="100" w:afterAutospacing="1"/>
        <w:rPr>
          <w:color w:val="141414"/>
          <w:lang w:bidi="ar-SA"/>
        </w:rPr>
      </w:pPr>
      <w:r w:rsidRPr="00FC3F65">
        <w:rPr>
          <w:color w:val="141414"/>
          <w:lang w:bidi="ar-SA"/>
        </w:rPr>
        <w:t xml:space="preserve">As required by </w:t>
      </w:r>
      <w:r w:rsidR="009C1423">
        <w:rPr>
          <w:color w:val="141414"/>
          <w:lang w:bidi="ar-SA"/>
        </w:rPr>
        <w:t>the PFML and FMLA</w:t>
      </w:r>
      <w:r w:rsidRPr="00FC3F65">
        <w:rPr>
          <w:color w:val="141414"/>
          <w:lang w:bidi="ar-SA"/>
        </w:rPr>
        <w:t xml:space="preserve">, </w:t>
      </w:r>
      <w:r w:rsidR="009C1423">
        <w:t>h</w:t>
      </w:r>
      <w:r w:rsidRPr="006978B7">
        <w:t>ealth care coverage under the Agency’s group health plan will be maintained</w:t>
      </w:r>
      <w:r w:rsidRPr="006978B7">
        <w:rPr>
          <w:spacing w:val="-19"/>
        </w:rPr>
        <w:t xml:space="preserve"> </w:t>
      </w:r>
      <w:r w:rsidRPr="006978B7">
        <w:t>for</w:t>
      </w:r>
      <w:r w:rsidRPr="006978B7">
        <w:rPr>
          <w:spacing w:val="-20"/>
        </w:rPr>
        <w:t xml:space="preserve"> </w:t>
      </w:r>
      <w:r w:rsidRPr="006978B7">
        <w:t>the</w:t>
      </w:r>
      <w:r w:rsidRPr="006978B7">
        <w:rPr>
          <w:spacing w:val="-22"/>
        </w:rPr>
        <w:t xml:space="preserve"> </w:t>
      </w:r>
      <w:r w:rsidRPr="006978B7">
        <w:t>employee</w:t>
      </w:r>
      <w:r w:rsidRPr="006978B7">
        <w:rPr>
          <w:spacing w:val="-23"/>
        </w:rPr>
        <w:t xml:space="preserve"> </w:t>
      </w:r>
      <w:r w:rsidRPr="006978B7">
        <w:t>on</w:t>
      </w:r>
      <w:r w:rsidRPr="006978B7">
        <w:rPr>
          <w:spacing w:val="-21"/>
        </w:rPr>
        <w:t xml:space="preserve"> </w:t>
      </w:r>
      <w:r w:rsidRPr="006978B7">
        <w:t>family</w:t>
      </w:r>
      <w:r w:rsidRPr="006978B7">
        <w:rPr>
          <w:spacing w:val="-18"/>
        </w:rPr>
        <w:t xml:space="preserve"> </w:t>
      </w:r>
      <w:r w:rsidRPr="006978B7">
        <w:t>and</w:t>
      </w:r>
      <w:r w:rsidRPr="006978B7">
        <w:rPr>
          <w:spacing w:val="-24"/>
        </w:rPr>
        <w:t xml:space="preserve"> </w:t>
      </w:r>
      <w:r w:rsidRPr="006978B7">
        <w:t>medical</w:t>
      </w:r>
      <w:r w:rsidRPr="006978B7">
        <w:rPr>
          <w:spacing w:val="-24"/>
        </w:rPr>
        <w:t xml:space="preserve"> </w:t>
      </w:r>
      <w:r w:rsidRPr="006978B7">
        <w:t>leave</w:t>
      </w:r>
      <w:r w:rsidRPr="006978B7">
        <w:rPr>
          <w:spacing w:val="-26"/>
        </w:rPr>
        <w:t xml:space="preserve"> </w:t>
      </w:r>
      <w:r w:rsidRPr="006978B7">
        <w:t>for</w:t>
      </w:r>
      <w:r w:rsidRPr="006978B7">
        <w:rPr>
          <w:spacing w:val="-26"/>
        </w:rPr>
        <w:t xml:space="preserve"> </w:t>
      </w:r>
      <w:r w:rsidRPr="006978B7">
        <w:t>the</w:t>
      </w:r>
      <w:r w:rsidRPr="006978B7">
        <w:rPr>
          <w:spacing w:val="-26"/>
        </w:rPr>
        <w:t xml:space="preserve"> </w:t>
      </w:r>
      <w:r w:rsidRPr="006978B7">
        <w:t>duration</w:t>
      </w:r>
      <w:r w:rsidRPr="006978B7">
        <w:rPr>
          <w:spacing w:val="-24"/>
        </w:rPr>
        <w:t xml:space="preserve"> </w:t>
      </w:r>
      <w:r w:rsidRPr="006978B7">
        <w:t xml:space="preserve">of the leave. If the employee is paying a portion of their health insurance premium, the employee will continue to pay the same proportion during their leave. </w:t>
      </w:r>
    </w:p>
    <w:p w14:paraId="2C333CB9" w14:textId="77777777" w:rsidR="006978B7" w:rsidRDefault="004E77FA" w:rsidP="006978B7">
      <w:pPr>
        <w:pStyle w:val="ListParagraph"/>
        <w:tabs>
          <w:tab w:val="left" w:pos="728"/>
        </w:tabs>
        <w:spacing w:after="240"/>
        <w:ind w:left="0" w:right="259"/>
        <w:rPr>
          <w:color w:val="141414"/>
          <w:lang w:bidi="ar-SA"/>
        </w:rPr>
      </w:pPr>
      <w:r w:rsidRPr="00FC3F65">
        <w:rPr>
          <w:b/>
          <w:bCs/>
          <w:color w:val="141414"/>
          <w:lang w:bidi="ar-SA"/>
        </w:rPr>
        <w:t>62.4  Return to Work.</w:t>
      </w:r>
      <w:r w:rsidRPr="00FC3F65">
        <w:rPr>
          <w:color w:val="141414"/>
          <w:lang w:bidi="ar-SA"/>
        </w:rPr>
        <w:t xml:space="preserve">  </w:t>
      </w:r>
    </w:p>
    <w:p w14:paraId="306E7D9F" w14:textId="364A7B15" w:rsidR="006978B7" w:rsidRPr="006978B7" w:rsidRDefault="00AD1D76" w:rsidP="00FC3F65">
      <w:pPr>
        <w:pStyle w:val="ListParagraph"/>
        <w:tabs>
          <w:tab w:val="left" w:pos="728"/>
        </w:tabs>
        <w:spacing w:after="240"/>
        <w:ind w:left="0" w:right="259"/>
      </w:pPr>
      <w:r w:rsidRPr="00FC3F65">
        <w:rPr>
          <w:color w:val="141414"/>
          <w:lang w:bidi="ar-SA"/>
        </w:rPr>
        <w:t xml:space="preserve">At the conclusion of </w:t>
      </w:r>
      <w:r w:rsidR="004E77FA" w:rsidRPr="00FC3F65">
        <w:rPr>
          <w:color w:val="141414"/>
          <w:lang w:bidi="ar-SA"/>
        </w:rPr>
        <w:t xml:space="preserve">protected </w:t>
      </w:r>
      <w:r w:rsidRPr="00FC3F65">
        <w:rPr>
          <w:color w:val="141414"/>
          <w:lang w:bidi="ar-SA"/>
        </w:rPr>
        <w:t xml:space="preserve">leave </w:t>
      </w:r>
      <w:r w:rsidR="004E77FA" w:rsidRPr="00FC3F65">
        <w:rPr>
          <w:color w:val="141414"/>
          <w:lang w:bidi="ar-SA"/>
        </w:rPr>
        <w:t xml:space="preserve">under the PFML or FMLA, </w:t>
      </w:r>
      <w:r w:rsidRPr="00FC3F65">
        <w:rPr>
          <w:color w:val="141414"/>
          <w:lang w:bidi="ar-SA"/>
        </w:rPr>
        <w:t>employees are entitled</w:t>
      </w:r>
      <w:r w:rsidR="00333275" w:rsidRPr="00FC3F65">
        <w:rPr>
          <w:color w:val="141414"/>
          <w:lang w:bidi="ar-SA"/>
        </w:rPr>
        <w:t xml:space="preserve"> by law</w:t>
      </w:r>
      <w:r w:rsidRPr="00FC3F65">
        <w:rPr>
          <w:color w:val="141414"/>
          <w:lang w:bidi="ar-SA"/>
        </w:rPr>
        <w:t xml:space="preserve"> to return to the same or equivalent position.   A return to work medical clearance may be required.</w:t>
      </w:r>
      <w:r w:rsidR="006978B7" w:rsidRPr="006978B7" w:rsidDel="006978B7">
        <w:t xml:space="preserve"> </w:t>
      </w:r>
      <w:r w:rsidR="006978B7" w:rsidRPr="006978B7">
        <w:t>With the exception of health care benefits, the accrual of all seniority and employment benefits will freeze until the employee returns from leave. An employee is not entitled to be restored</w:t>
      </w:r>
      <w:r w:rsidR="006978B7" w:rsidRPr="006978B7">
        <w:rPr>
          <w:spacing w:val="18"/>
        </w:rPr>
        <w:t xml:space="preserve"> </w:t>
      </w:r>
      <w:r w:rsidR="006978B7" w:rsidRPr="006978B7">
        <w:t>to</w:t>
      </w:r>
      <w:r w:rsidR="006978B7" w:rsidRPr="006978B7">
        <w:rPr>
          <w:spacing w:val="19"/>
        </w:rPr>
        <w:t xml:space="preserve"> </w:t>
      </w:r>
      <w:r w:rsidR="006978B7" w:rsidRPr="006978B7">
        <w:t>any</w:t>
      </w:r>
      <w:r w:rsidR="006978B7" w:rsidRPr="006978B7">
        <w:rPr>
          <w:spacing w:val="16"/>
        </w:rPr>
        <w:t xml:space="preserve"> </w:t>
      </w:r>
      <w:r w:rsidR="006978B7" w:rsidRPr="006978B7">
        <w:t>right,</w:t>
      </w:r>
      <w:r w:rsidR="006978B7" w:rsidRPr="006978B7">
        <w:rPr>
          <w:spacing w:val="16"/>
        </w:rPr>
        <w:t xml:space="preserve"> </w:t>
      </w:r>
      <w:r w:rsidR="006978B7" w:rsidRPr="006978B7">
        <w:t>benefit,</w:t>
      </w:r>
      <w:r w:rsidR="006978B7" w:rsidRPr="006978B7">
        <w:rPr>
          <w:spacing w:val="16"/>
        </w:rPr>
        <w:t xml:space="preserve"> </w:t>
      </w:r>
      <w:r w:rsidR="006978B7" w:rsidRPr="006978B7">
        <w:t>or</w:t>
      </w:r>
      <w:r w:rsidR="006978B7" w:rsidRPr="006978B7">
        <w:rPr>
          <w:spacing w:val="16"/>
        </w:rPr>
        <w:t xml:space="preserve"> </w:t>
      </w:r>
      <w:r w:rsidR="006978B7" w:rsidRPr="006978B7">
        <w:t>position</w:t>
      </w:r>
      <w:r w:rsidR="006978B7" w:rsidRPr="006978B7">
        <w:rPr>
          <w:spacing w:val="17"/>
        </w:rPr>
        <w:t xml:space="preserve"> </w:t>
      </w:r>
      <w:r w:rsidR="006978B7" w:rsidRPr="006978B7">
        <w:t>of</w:t>
      </w:r>
      <w:r w:rsidR="006978B7" w:rsidRPr="006978B7">
        <w:rPr>
          <w:spacing w:val="15"/>
        </w:rPr>
        <w:t xml:space="preserve"> </w:t>
      </w:r>
      <w:r w:rsidR="006978B7" w:rsidRPr="006978B7">
        <w:t>employment</w:t>
      </w:r>
      <w:r w:rsidR="006978B7" w:rsidRPr="006978B7">
        <w:rPr>
          <w:spacing w:val="15"/>
        </w:rPr>
        <w:t xml:space="preserve"> </w:t>
      </w:r>
      <w:r w:rsidR="006978B7" w:rsidRPr="006978B7">
        <w:t>other</w:t>
      </w:r>
      <w:r w:rsidR="006978B7" w:rsidRPr="006978B7">
        <w:rPr>
          <w:spacing w:val="14"/>
        </w:rPr>
        <w:t xml:space="preserve"> </w:t>
      </w:r>
      <w:r w:rsidR="006978B7" w:rsidRPr="006978B7">
        <w:t>than</w:t>
      </w:r>
      <w:r w:rsidR="006978B7" w:rsidRPr="006978B7">
        <w:rPr>
          <w:spacing w:val="17"/>
        </w:rPr>
        <w:t xml:space="preserve"> </w:t>
      </w:r>
      <w:r w:rsidR="006978B7" w:rsidRPr="006978B7">
        <w:t>any right,</w:t>
      </w:r>
      <w:r w:rsidR="006978B7" w:rsidRPr="006978B7">
        <w:rPr>
          <w:spacing w:val="-5"/>
        </w:rPr>
        <w:t xml:space="preserve"> </w:t>
      </w:r>
      <w:r w:rsidR="006978B7" w:rsidRPr="006978B7">
        <w:t>benefit,</w:t>
      </w:r>
      <w:r w:rsidR="006978B7" w:rsidRPr="006978B7">
        <w:rPr>
          <w:spacing w:val="-5"/>
        </w:rPr>
        <w:t xml:space="preserve"> </w:t>
      </w:r>
      <w:r w:rsidR="006978B7" w:rsidRPr="006978B7">
        <w:t>or</w:t>
      </w:r>
      <w:r w:rsidR="006978B7" w:rsidRPr="006978B7">
        <w:rPr>
          <w:spacing w:val="-5"/>
        </w:rPr>
        <w:t xml:space="preserve"> </w:t>
      </w:r>
      <w:r w:rsidR="006978B7" w:rsidRPr="006978B7">
        <w:t>position</w:t>
      </w:r>
      <w:r w:rsidR="006978B7" w:rsidRPr="006978B7">
        <w:rPr>
          <w:spacing w:val="-5"/>
        </w:rPr>
        <w:t xml:space="preserve"> </w:t>
      </w:r>
      <w:r w:rsidR="006978B7" w:rsidRPr="006978B7">
        <w:t>the</w:t>
      </w:r>
      <w:r w:rsidR="006978B7" w:rsidRPr="006978B7">
        <w:rPr>
          <w:spacing w:val="-6"/>
        </w:rPr>
        <w:t xml:space="preserve"> </w:t>
      </w:r>
      <w:r w:rsidR="006978B7" w:rsidRPr="006978B7">
        <w:t>employee</w:t>
      </w:r>
      <w:r w:rsidR="006978B7" w:rsidRPr="006978B7">
        <w:rPr>
          <w:spacing w:val="-5"/>
        </w:rPr>
        <w:t xml:space="preserve"> </w:t>
      </w:r>
      <w:r w:rsidR="006978B7" w:rsidRPr="006978B7">
        <w:t>was</w:t>
      </w:r>
      <w:r w:rsidR="006978B7" w:rsidRPr="006978B7">
        <w:rPr>
          <w:spacing w:val="-7"/>
        </w:rPr>
        <w:t xml:space="preserve"> </w:t>
      </w:r>
      <w:r w:rsidR="006978B7" w:rsidRPr="006978B7">
        <w:t>entitled</w:t>
      </w:r>
      <w:r w:rsidR="006978B7" w:rsidRPr="006978B7">
        <w:rPr>
          <w:spacing w:val="-5"/>
        </w:rPr>
        <w:t xml:space="preserve"> </w:t>
      </w:r>
      <w:r w:rsidR="006978B7" w:rsidRPr="006978B7">
        <w:t>to</w:t>
      </w:r>
      <w:r w:rsidR="006978B7" w:rsidRPr="006978B7">
        <w:rPr>
          <w:spacing w:val="-2"/>
        </w:rPr>
        <w:t xml:space="preserve"> </w:t>
      </w:r>
      <w:r w:rsidR="006978B7" w:rsidRPr="006978B7">
        <w:t>prior</w:t>
      </w:r>
      <w:r w:rsidR="006978B7" w:rsidRPr="006978B7">
        <w:rPr>
          <w:spacing w:val="-5"/>
        </w:rPr>
        <w:t xml:space="preserve"> </w:t>
      </w:r>
      <w:r w:rsidR="006978B7" w:rsidRPr="006978B7">
        <w:t>to</w:t>
      </w:r>
      <w:r w:rsidR="006978B7" w:rsidRPr="006978B7">
        <w:rPr>
          <w:spacing w:val="-5"/>
        </w:rPr>
        <w:t xml:space="preserve"> </w:t>
      </w:r>
      <w:r w:rsidR="006978B7" w:rsidRPr="006978B7">
        <w:t>their</w:t>
      </w:r>
      <w:r w:rsidR="006978B7" w:rsidRPr="006978B7">
        <w:rPr>
          <w:spacing w:val="-4"/>
        </w:rPr>
        <w:t xml:space="preserve"> </w:t>
      </w:r>
      <w:r w:rsidR="006978B7" w:rsidRPr="006978B7">
        <w:t>leave. (For example, if a layoff occurs while an employee is on leave and the employee would have lost their employment had they been working; the employee is not entitled to be restored to their</w:t>
      </w:r>
      <w:r w:rsidR="006978B7" w:rsidRPr="006978B7">
        <w:rPr>
          <w:spacing w:val="-7"/>
        </w:rPr>
        <w:t xml:space="preserve"> </w:t>
      </w:r>
      <w:r w:rsidR="006978B7" w:rsidRPr="006978B7">
        <w:t>job).</w:t>
      </w:r>
    </w:p>
    <w:p w14:paraId="42E3868F" w14:textId="54418842" w:rsidR="00AD1D76" w:rsidRPr="00FC3F65" w:rsidRDefault="00333275" w:rsidP="00AD1D76">
      <w:pPr>
        <w:widowControl/>
        <w:autoSpaceDE/>
        <w:autoSpaceDN/>
        <w:spacing w:after="120"/>
        <w:outlineLvl w:val="2"/>
        <w:rPr>
          <w:b/>
          <w:bCs/>
          <w:color w:val="141414"/>
          <w:lang w:bidi="ar-SA"/>
        </w:rPr>
      </w:pPr>
      <w:r w:rsidRPr="00FC3F65">
        <w:rPr>
          <w:b/>
          <w:bCs/>
          <w:color w:val="141414"/>
          <w:lang w:bidi="ar-SA"/>
        </w:rPr>
        <w:t xml:space="preserve">62.5  Concurrent Leave; </w:t>
      </w:r>
      <w:r w:rsidR="00AD1D76" w:rsidRPr="00FC3F65">
        <w:rPr>
          <w:b/>
          <w:bCs/>
          <w:color w:val="141414"/>
          <w:lang w:bidi="ar-SA"/>
        </w:rPr>
        <w:t>Options for Pay</w:t>
      </w:r>
      <w:r w:rsidRPr="00FC3F65">
        <w:rPr>
          <w:b/>
          <w:bCs/>
          <w:color w:val="141414"/>
          <w:lang w:bidi="ar-SA"/>
        </w:rPr>
        <w:t>.</w:t>
      </w:r>
    </w:p>
    <w:p w14:paraId="0ECEE4DE" w14:textId="23098B45" w:rsidR="00333275" w:rsidRPr="00FC3F65" w:rsidRDefault="00333275" w:rsidP="00AD1D76">
      <w:pPr>
        <w:widowControl/>
        <w:autoSpaceDE/>
        <w:autoSpaceDN/>
        <w:spacing w:after="100" w:afterAutospacing="1"/>
        <w:rPr>
          <w:color w:val="141414"/>
          <w:lang w:bidi="ar-SA"/>
        </w:rPr>
      </w:pPr>
      <w:r w:rsidRPr="00FC3F65">
        <w:rPr>
          <w:color w:val="141414"/>
          <w:lang w:bidi="ar-SA"/>
        </w:rPr>
        <w:t xml:space="preserve">All leave entitlements will run concurrently when a leave qualifies under both the PFML and FMLA, as well as under any other leave entitlement.  </w:t>
      </w:r>
    </w:p>
    <w:p w14:paraId="36D8331B" w14:textId="77777777" w:rsidR="00C21E06" w:rsidRPr="00FC3F65" w:rsidRDefault="00AD1D76" w:rsidP="00AD1D76">
      <w:pPr>
        <w:widowControl/>
        <w:autoSpaceDE/>
        <w:autoSpaceDN/>
        <w:spacing w:after="100" w:afterAutospacing="1"/>
        <w:rPr>
          <w:color w:val="141414"/>
          <w:lang w:bidi="ar-SA"/>
        </w:rPr>
      </w:pPr>
      <w:r w:rsidRPr="00FC3F65">
        <w:rPr>
          <w:color w:val="141414"/>
          <w:lang w:bidi="ar-SA"/>
        </w:rPr>
        <w:t xml:space="preserve">Under the federal law, FMLA is an unpaid leave, unless the employee has accrued time </w:t>
      </w:r>
      <w:r w:rsidR="00333275" w:rsidRPr="00FC3F65">
        <w:rPr>
          <w:color w:val="141414"/>
          <w:lang w:bidi="ar-SA"/>
        </w:rPr>
        <w:t xml:space="preserve">to apply; however, FMLA leave may also qualify as PFML leave which is paid through </w:t>
      </w:r>
      <w:r w:rsidRPr="00FC3F65">
        <w:rPr>
          <w:color w:val="141414"/>
          <w:lang w:bidi="ar-SA"/>
        </w:rPr>
        <w:t>the Department of Family and Medical Leave (DFML)</w:t>
      </w:r>
      <w:r w:rsidR="00333275" w:rsidRPr="00FC3F65">
        <w:rPr>
          <w:color w:val="141414"/>
          <w:lang w:bidi="ar-SA"/>
        </w:rPr>
        <w:t xml:space="preserve"> (or by private insurance carrier if applicable).</w:t>
      </w:r>
      <w:r w:rsidR="00C21E06" w:rsidRPr="006978B7">
        <w:t xml:space="preserve"> </w:t>
      </w:r>
    </w:p>
    <w:p w14:paraId="2DADF1F8" w14:textId="7A98112F" w:rsidR="00AD1D76" w:rsidRPr="00FC3F65" w:rsidRDefault="00C21E06" w:rsidP="00AD1D76">
      <w:pPr>
        <w:widowControl/>
        <w:autoSpaceDE/>
        <w:autoSpaceDN/>
        <w:spacing w:after="100" w:afterAutospacing="1"/>
        <w:rPr>
          <w:color w:val="141414"/>
          <w:lang w:bidi="ar-SA"/>
        </w:rPr>
      </w:pPr>
      <w:r w:rsidRPr="00FC3F65">
        <w:rPr>
          <w:color w:val="141414"/>
          <w:lang w:bidi="ar-SA"/>
        </w:rPr>
        <w:t>Employees shall not be discriminated against or treated less favorably than non-union employees for purposes of the PFML including in the calculation and withholding of PFML payroll deductions. The employer will make PFML payroll deductions to the full extent permitted by law.</w:t>
      </w:r>
    </w:p>
    <w:p w14:paraId="05287EA7" w14:textId="3281656A" w:rsidR="00AD1D76" w:rsidRPr="00FC3F65" w:rsidRDefault="00AD1D76" w:rsidP="00AD1D76">
      <w:pPr>
        <w:widowControl/>
        <w:autoSpaceDE/>
        <w:autoSpaceDN/>
        <w:spacing w:after="100" w:afterAutospacing="1"/>
        <w:rPr>
          <w:color w:val="141414"/>
          <w:lang w:bidi="ar-SA"/>
        </w:rPr>
      </w:pPr>
      <w:r w:rsidRPr="00FC3F65">
        <w:rPr>
          <w:color w:val="141414"/>
          <w:lang w:bidi="ar-SA"/>
        </w:rPr>
        <w:t xml:space="preserve">During a PFML leave, an employee has the option to apply for temporary wage replacement benefits from the DFML, which would provide a percentage of the employee’s average weekly wage. </w:t>
      </w:r>
      <w:r w:rsidR="00333275" w:rsidRPr="00FC3F65">
        <w:rPr>
          <w:color w:val="141414"/>
          <w:lang w:bidi="ar-SA"/>
        </w:rPr>
        <w:t>I</w:t>
      </w:r>
      <w:r w:rsidRPr="00FC3F65">
        <w:rPr>
          <w:color w:val="141414"/>
          <w:lang w:bidi="ar-SA"/>
        </w:rPr>
        <w:t>f approved by the DFML, the payments are made directly from the State’s department to the employee.</w:t>
      </w:r>
    </w:p>
    <w:p w14:paraId="7D8F920C" w14:textId="2E3AA98A" w:rsidR="00AD1D76" w:rsidRPr="00FC3F65" w:rsidRDefault="00AD1D76" w:rsidP="00AD1D76">
      <w:pPr>
        <w:widowControl/>
        <w:autoSpaceDE/>
        <w:autoSpaceDN/>
        <w:spacing w:after="100" w:afterAutospacing="1"/>
        <w:rPr>
          <w:color w:val="141414"/>
          <w:lang w:bidi="ar-SA"/>
        </w:rPr>
      </w:pPr>
      <w:r w:rsidRPr="00FC3F65">
        <w:rPr>
          <w:color w:val="141414"/>
          <w:lang w:bidi="ar-SA"/>
        </w:rPr>
        <w:lastRenderedPageBreak/>
        <w:t xml:space="preserve">Alternatively, the employee can opt to receive their regular pay </w:t>
      </w:r>
      <w:r w:rsidR="00333275" w:rsidRPr="00FC3F65">
        <w:rPr>
          <w:color w:val="141414"/>
          <w:lang w:bidi="ar-SA"/>
        </w:rPr>
        <w:t xml:space="preserve">during leave </w:t>
      </w:r>
      <w:r w:rsidRPr="00FC3F65">
        <w:rPr>
          <w:color w:val="141414"/>
          <w:lang w:bidi="ar-SA"/>
        </w:rPr>
        <w:t xml:space="preserve">by using their accrued time.  Effective November 1, 2023, employees approved for benefits by the DFML may request </w:t>
      </w:r>
      <w:r w:rsidR="00333275" w:rsidRPr="00FC3F65">
        <w:rPr>
          <w:color w:val="141414"/>
          <w:lang w:bidi="ar-SA"/>
        </w:rPr>
        <w:t xml:space="preserve">to </w:t>
      </w:r>
      <w:r w:rsidRPr="00FC3F65">
        <w:rPr>
          <w:color w:val="141414"/>
          <w:lang w:bidi="ar-SA"/>
        </w:rPr>
        <w:t xml:space="preserve">use their accrued paid leave to “top off” payments from the DFML </w:t>
      </w:r>
      <w:r w:rsidR="00333275" w:rsidRPr="00FC3F65">
        <w:rPr>
          <w:color w:val="141414"/>
          <w:lang w:bidi="ar-SA"/>
        </w:rPr>
        <w:t xml:space="preserve">in order </w:t>
      </w:r>
      <w:r w:rsidRPr="00FC3F65">
        <w:rPr>
          <w:color w:val="141414"/>
          <w:lang w:bidi="ar-SA"/>
        </w:rPr>
        <w:t xml:space="preserve">to make their wages whole. </w:t>
      </w:r>
      <w:r w:rsidR="00333275" w:rsidRPr="00FC3F65">
        <w:rPr>
          <w:color w:val="141414"/>
          <w:lang w:bidi="ar-SA"/>
        </w:rPr>
        <w:t xml:space="preserve"> </w:t>
      </w:r>
      <w:r w:rsidRPr="00FC3F65">
        <w:rPr>
          <w:color w:val="141414"/>
          <w:lang w:bidi="ar-SA"/>
        </w:rPr>
        <w:t>Employee’s seeking this option must work with Human Resources and Payroll to provide this top-off request in writing in their timesheets.   The amounts of DFML and top-off amounts cannot exceed more than the employee’s regular base wages.</w:t>
      </w:r>
    </w:p>
    <w:p w14:paraId="07E2DE35" w14:textId="77777777" w:rsidR="00AD1D76" w:rsidRPr="00FC3F65" w:rsidRDefault="00AD1D76" w:rsidP="00AD1D76">
      <w:pPr>
        <w:widowControl/>
        <w:autoSpaceDE/>
        <w:autoSpaceDN/>
        <w:spacing w:after="100" w:afterAutospacing="1"/>
        <w:rPr>
          <w:color w:val="141414"/>
          <w:lang w:bidi="ar-SA"/>
        </w:rPr>
      </w:pPr>
      <w:r w:rsidRPr="00FC3F65">
        <w:rPr>
          <w:color w:val="141414"/>
          <w:lang w:bidi="ar-SA"/>
        </w:rPr>
        <w:t>When applying with the State’s Department of Medical Leave program, the State Department of Family and Medical leave manages the application and approval process, and determines the weekly benefit rated based upon the minimum income thresholds for eligibility including the last four quarters of the employee’s income.</w:t>
      </w:r>
    </w:p>
    <w:p w14:paraId="1E63C725" w14:textId="38B1E76F" w:rsidR="006978B7" w:rsidRPr="00FC3F65" w:rsidRDefault="006978B7" w:rsidP="00FC3F65">
      <w:pPr>
        <w:pStyle w:val="ListParagraph"/>
        <w:spacing w:after="240"/>
        <w:ind w:left="0"/>
        <w:rPr>
          <w:b/>
          <w:bCs/>
        </w:rPr>
      </w:pPr>
      <w:r w:rsidRPr="00FC3F65">
        <w:rPr>
          <w:b/>
          <w:bCs/>
        </w:rPr>
        <w:t xml:space="preserve">62.6 Accommodation.  </w:t>
      </w:r>
    </w:p>
    <w:p w14:paraId="640A1BA2" w14:textId="77777777" w:rsidR="00C3591A" w:rsidRPr="006978B7" w:rsidRDefault="006F1AB3" w:rsidP="00FC3F65">
      <w:pPr>
        <w:pStyle w:val="ListParagraph"/>
        <w:tabs>
          <w:tab w:val="left" w:pos="935"/>
        </w:tabs>
        <w:spacing w:before="1" w:after="240"/>
        <w:ind w:left="0" w:right="252"/>
      </w:pPr>
      <w:r w:rsidRPr="006978B7">
        <w:t>Cutchins recognizes that in certain circumstances a disabled employee</w:t>
      </w:r>
      <w:r w:rsidRPr="006978B7">
        <w:rPr>
          <w:spacing w:val="-7"/>
        </w:rPr>
        <w:t xml:space="preserve"> </w:t>
      </w:r>
      <w:r w:rsidRPr="006978B7">
        <w:t>may</w:t>
      </w:r>
      <w:r w:rsidRPr="006978B7">
        <w:rPr>
          <w:spacing w:val="-6"/>
        </w:rPr>
        <w:t xml:space="preserve"> </w:t>
      </w:r>
      <w:r w:rsidRPr="006978B7">
        <w:t>require</w:t>
      </w:r>
      <w:r w:rsidRPr="006978B7">
        <w:rPr>
          <w:spacing w:val="-6"/>
        </w:rPr>
        <w:t xml:space="preserve"> </w:t>
      </w:r>
      <w:r w:rsidRPr="006978B7">
        <w:t>a</w:t>
      </w:r>
      <w:r w:rsidRPr="006978B7">
        <w:rPr>
          <w:spacing w:val="-7"/>
        </w:rPr>
        <w:t xml:space="preserve"> </w:t>
      </w:r>
      <w:r w:rsidRPr="006978B7">
        <w:t>limited</w:t>
      </w:r>
      <w:r w:rsidRPr="006978B7">
        <w:rPr>
          <w:spacing w:val="-5"/>
        </w:rPr>
        <w:t xml:space="preserve"> </w:t>
      </w:r>
      <w:r w:rsidRPr="006978B7">
        <w:t>period</w:t>
      </w:r>
      <w:r w:rsidRPr="006978B7">
        <w:rPr>
          <w:spacing w:val="-6"/>
        </w:rPr>
        <w:t xml:space="preserve"> </w:t>
      </w:r>
      <w:r w:rsidRPr="006978B7">
        <w:t>of</w:t>
      </w:r>
      <w:r w:rsidRPr="006978B7">
        <w:rPr>
          <w:spacing w:val="-6"/>
        </w:rPr>
        <w:t xml:space="preserve"> </w:t>
      </w:r>
      <w:r w:rsidRPr="006978B7">
        <w:t>additional</w:t>
      </w:r>
      <w:r w:rsidRPr="006978B7">
        <w:rPr>
          <w:spacing w:val="-7"/>
        </w:rPr>
        <w:t xml:space="preserve"> </w:t>
      </w:r>
      <w:r w:rsidRPr="006978B7">
        <w:t>unpaid</w:t>
      </w:r>
      <w:r w:rsidRPr="006978B7">
        <w:rPr>
          <w:spacing w:val="-6"/>
        </w:rPr>
        <w:t xml:space="preserve"> </w:t>
      </w:r>
      <w:r w:rsidRPr="006978B7">
        <w:t>medical</w:t>
      </w:r>
      <w:r w:rsidRPr="006978B7">
        <w:rPr>
          <w:spacing w:val="-6"/>
        </w:rPr>
        <w:t xml:space="preserve"> </w:t>
      </w:r>
      <w:r w:rsidRPr="006978B7">
        <w:t>leave as</w:t>
      </w:r>
      <w:r w:rsidRPr="006978B7">
        <w:rPr>
          <w:spacing w:val="-18"/>
        </w:rPr>
        <w:t xml:space="preserve"> </w:t>
      </w:r>
      <w:r w:rsidRPr="006978B7">
        <w:t>a</w:t>
      </w:r>
      <w:r w:rsidRPr="006978B7">
        <w:rPr>
          <w:spacing w:val="-19"/>
        </w:rPr>
        <w:t xml:space="preserve"> </w:t>
      </w:r>
      <w:r w:rsidRPr="006978B7">
        <w:t>“reasonable</w:t>
      </w:r>
      <w:r w:rsidRPr="006978B7">
        <w:rPr>
          <w:spacing w:val="-18"/>
        </w:rPr>
        <w:t xml:space="preserve"> </w:t>
      </w:r>
      <w:r w:rsidRPr="006978B7">
        <w:t>accommodation.”</w:t>
      </w:r>
      <w:r w:rsidRPr="006978B7">
        <w:rPr>
          <w:spacing w:val="17"/>
        </w:rPr>
        <w:t xml:space="preserve"> </w:t>
      </w:r>
      <w:r w:rsidRPr="006978B7">
        <w:t>The</w:t>
      </w:r>
      <w:r w:rsidRPr="006978B7">
        <w:rPr>
          <w:spacing w:val="-15"/>
        </w:rPr>
        <w:t xml:space="preserve"> </w:t>
      </w:r>
      <w:r w:rsidRPr="006978B7">
        <w:t>Chief</w:t>
      </w:r>
      <w:r w:rsidRPr="006978B7">
        <w:rPr>
          <w:spacing w:val="-19"/>
        </w:rPr>
        <w:t xml:space="preserve"> </w:t>
      </w:r>
      <w:r w:rsidRPr="006978B7">
        <w:t>Executive</w:t>
      </w:r>
      <w:r w:rsidRPr="006978B7">
        <w:rPr>
          <w:spacing w:val="-18"/>
        </w:rPr>
        <w:t xml:space="preserve"> </w:t>
      </w:r>
      <w:r w:rsidRPr="006978B7">
        <w:t>Officer</w:t>
      </w:r>
      <w:r w:rsidRPr="006978B7">
        <w:rPr>
          <w:spacing w:val="-24"/>
        </w:rPr>
        <w:t xml:space="preserve"> </w:t>
      </w:r>
      <w:r w:rsidRPr="006978B7">
        <w:t>will</w:t>
      </w:r>
      <w:r w:rsidRPr="006978B7">
        <w:rPr>
          <w:spacing w:val="-22"/>
        </w:rPr>
        <w:t xml:space="preserve"> </w:t>
      </w:r>
      <w:r w:rsidRPr="006978B7">
        <w:t>assess requests for such accommodation on a case-by case</w:t>
      </w:r>
      <w:r w:rsidRPr="006978B7">
        <w:rPr>
          <w:spacing w:val="-2"/>
        </w:rPr>
        <w:t xml:space="preserve"> </w:t>
      </w:r>
      <w:r w:rsidRPr="006978B7">
        <w:t>basis.</w:t>
      </w:r>
    </w:p>
    <w:p w14:paraId="0D990E2A" w14:textId="2BD16CF6" w:rsidR="00C3591A" w:rsidRDefault="006F1AB3">
      <w:pPr>
        <w:pStyle w:val="Heading3"/>
        <w:ind w:left="2302"/>
      </w:pPr>
      <w:r>
        <w:t>Article 63: Parental Leave</w:t>
      </w:r>
    </w:p>
    <w:p w14:paraId="43C1145C" w14:textId="2A7C302F" w:rsidR="00C3591A" w:rsidRDefault="006F1AB3" w:rsidP="0044218D">
      <w:pPr>
        <w:pStyle w:val="BodyText"/>
        <w:spacing w:before="115" w:after="240"/>
        <w:ind w:right="254"/>
        <w:jc w:val="both"/>
      </w:pPr>
      <w:r>
        <w:t xml:space="preserve">A full-time employee who has successfully completed their provisional period, but who is not eligible for </w:t>
      </w:r>
      <w:r w:rsidR="008A1F8F">
        <w:t xml:space="preserve">PFML, or for </w:t>
      </w:r>
      <w:r>
        <w:t>FMLA leave because, for example, the employee has less than one year of consecutive service with CP, shall be eligible for eight (8) weeks of unpaid parental leave. Such leave may be taken</w:t>
      </w:r>
      <w:r>
        <w:rPr>
          <w:spacing w:val="-16"/>
        </w:rPr>
        <w:t xml:space="preserve"> </w:t>
      </w:r>
      <w:r>
        <w:t>for</w:t>
      </w:r>
      <w:r>
        <w:rPr>
          <w:spacing w:val="-17"/>
        </w:rPr>
        <w:t xml:space="preserve"> </w:t>
      </w:r>
      <w:r>
        <w:t>the</w:t>
      </w:r>
      <w:r>
        <w:rPr>
          <w:spacing w:val="-18"/>
        </w:rPr>
        <w:t xml:space="preserve"> </w:t>
      </w:r>
      <w:r>
        <w:t>purpose</w:t>
      </w:r>
      <w:r>
        <w:rPr>
          <w:spacing w:val="-17"/>
        </w:rPr>
        <w:t xml:space="preserve"> </w:t>
      </w:r>
      <w:r>
        <w:t>of</w:t>
      </w:r>
      <w:r>
        <w:rPr>
          <w:spacing w:val="-17"/>
        </w:rPr>
        <w:t xml:space="preserve"> </w:t>
      </w:r>
      <w:r>
        <w:t>giving</w:t>
      </w:r>
      <w:r>
        <w:rPr>
          <w:spacing w:val="-16"/>
        </w:rPr>
        <w:t xml:space="preserve"> </w:t>
      </w:r>
      <w:r>
        <w:t>birth</w:t>
      </w:r>
      <w:r>
        <w:rPr>
          <w:spacing w:val="-15"/>
        </w:rPr>
        <w:t xml:space="preserve"> </w:t>
      </w:r>
      <w:r>
        <w:t>or</w:t>
      </w:r>
      <w:r>
        <w:rPr>
          <w:spacing w:val="-17"/>
        </w:rPr>
        <w:t xml:space="preserve"> </w:t>
      </w:r>
      <w:r>
        <w:t>for</w:t>
      </w:r>
      <w:r>
        <w:rPr>
          <w:spacing w:val="-15"/>
        </w:rPr>
        <w:t xml:space="preserve"> </w:t>
      </w:r>
      <w:r>
        <w:t>adopting</w:t>
      </w:r>
      <w:r>
        <w:rPr>
          <w:spacing w:val="-13"/>
        </w:rPr>
        <w:t xml:space="preserve"> </w:t>
      </w:r>
      <w:r>
        <w:t>a</w:t>
      </w:r>
      <w:r>
        <w:rPr>
          <w:spacing w:val="-18"/>
        </w:rPr>
        <w:t xml:space="preserve"> </w:t>
      </w:r>
      <w:r>
        <w:t>child</w:t>
      </w:r>
      <w:r>
        <w:rPr>
          <w:spacing w:val="-15"/>
        </w:rPr>
        <w:t xml:space="preserve"> </w:t>
      </w:r>
      <w:r>
        <w:t>under</w:t>
      </w:r>
      <w:r>
        <w:rPr>
          <w:spacing w:val="-17"/>
        </w:rPr>
        <w:t xml:space="preserve"> </w:t>
      </w:r>
      <w:r>
        <w:t>the</w:t>
      </w:r>
      <w:r>
        <w:rPr>
          <w:spacing w:val="-15"/>
        </w:rPr>
        <w:t xml:space="preserve"> </w:t>
      </w:r>
      <w:r>
        <w:t>age</w:t>
      </w:r>
      <w:r>
        <w:rPr>
          <w:spacing w:val="-17"/>
        </w:rPr>
        <w:t xml:space="preserve"> </w:t>
      </w:r>
      <w:r>
        <w:t>of eighteen,</w:t>
      </w:r>
      <w:r>
        <w:rPr>
          <w:spacing w:val="-17"/>
        </w:rPr>
        <w:t xml:space="preserve"> </w:t>
      </w:r>
      <w:r>
        <w:t>or</w:t>
      </w:r>
      <w:r>
        <w:rPr>
          <w:spacing w:val="-16"/>
        </w:rPr>
        <w:t xml:space="preserve"> </w:t>
      </w:r>
      <w:r>
        <w:t>for</w:t>
      </w:r>
      <w:r>
        <w:rPr>
          <w:spacing w:val="-16"/>
        </w:rPr>
        <w:t xml:space="preserve"> </w:t>
      </w:r>
      <w:r>
        <w:t>adopting</w:t>
      </w:r>
      <w:r>
        <w:rPr>
          <w:spacing w:val="-13"/>
        </w:rPr>
        <w:t xml:space="preserve"> </w:t>
      </w:r>
      <w:r>
        <w:t>a</w:t>
      </w:r>
      <w:r>
        <w:rPr>
          <w:spacing w:val="-16"/>
        </w:rPr>
        <w:t xml:space="preserve"> </w:t>
      </w:r>
      <w:r>
        <w:t>child</w:t>
      </w:r>
      <w:r>
        <w:rPr>
          <w:spacing w:val="-17"/>
        </w:rPr>
        <w:t xml:space="preserve"> </w:t>
      </w:r>
      <w:r>
        <w:t>under</w:t>
      </w:r>
      <w:r>
        <w:rPr>
          <w:spacing w:val="-17"/>
        </w:rPr>
        <w:t xml:space="preserve"> </w:t>
      </w:r>
      <w:r>
        <w:t>the</w:t>
      </w:r>
      <w:r>
        <w:rPr>
          <w:spacing w:val="-16"/>
        </w:rPr>
        <w:t xml:space="preserve"> </w:t>
      </w:r>
      <w:r>
        <w:t>age</w:t>
      </w:r>
      <w:r>
        <w:rPr>
          <w:spacing w:val="-13"/>
        </w:rPr>
        <w:t xml:space="preserve"> </w:t>
      </w:r>
      <w:r>
        <w:t>of</w:t>
      </w:r>
      <w:r>
        <w:rPr>
          <w:spacing w:val="-18"/>
        </w:rPr>
        <w:t xml:space="preserve"> </w:t>
      </w:r>
      <w:r>
        <w:t>twenty-three</w:t>
      </w:r>
      <w:r>
        <w:rPr>
          <w:spacing w:val="-18"/>
        </w:rPr>
        <w:t xml:space="preserve"> </w:t>
      </w:r>
      <w:r>
        <w:t>if</w:t>
      </w:r>
      <w:r>
        <w:rPr>
          <w:spacing w:val="-16"/>
        </w:rPr>
        <w:t xml:space="preserve"> </w:t>
      </w:r>
      <w:r>
        <w:t>the</w:t>
      </w:r>
      <w:r>
        <w:rPr>
          <w:spacing w:val="-16"/>
        </w:rPr>
        <w:t xml:space="preserve"> </w:t>
      </w:r>
      <w:r>
        <w:t>child</w:t>
      </w:r>
      <w:r>
        <w:rPr>
          <w:spacing w:val="-16"/>
        </w:rPr>
        <w:t xml:space="preserve"> </w:t>
      </w:r>
      <w:r>
        <w:t>is mentally or physically disabled. Parental leave under this section shall normally commence upon birth or legal adoption of a child. Use of any accrued vacation, holiday, and sick time may be applied during unpaid leave.</w:t>
      </w:r>
    </w:p>
    <w:p w14:paraId="11A08F08" w14:textId="77777777" w:rsidR="00C3591A" w:rsidRDefault="006F1AB3" w:rsidP="0044218D">
      <w:pPr>
        <w:pStyle w:val="BodyText"/>
        <w:spacing w:after="240"/>
        <w:ind w:right="261"/>
        <w:jc w:val="both"/>
      </w:pPr>
      <w:r>
        <w:t>An employee requesting parental leave must give at least two (2) weeks’ notice of their anticipated date of departure and intention to return. Upon completion of the leave, the employee shall be restored to their previous position, or similar position with the same status, pay, and seniority, as of the date of their leave.</w:t>
      </w:r>
    </w:p>
    <w:p w14:paraId="14A9AB57" w14:textId="77777777" w:rsidR="00C3591A" w:rsidRDefault="006F1AB3" w:rsidP="00362941">
      <w:pPr>
        <w:pStyle w:val="BodyText"/>
        <w:spacing w:after="240"/>
        <w:ind w:right="254"/>
        <w:jc w:val="both"/>
      </w:pPr>
      <w:r>
        <w:t>The</w:t>
      </w:r>
      <w:r>
        <w:rPr>
          <w:spacing w:val="-18"/>
        </w:rPr>
        <w:t xml:space="preserve"> </w:t>
      </w:r>
      <w:r>
        <w:t>rights</w:t>
      </w:r>
      <w:r>
        <w:rPr>
          <w:spacing w:val="-18"/>
        </w:rPr>
        <w:t xml:space="preserve"> </w:t>
      </w:r>
      <w:r>
        <w:t>and</w:t>
      </w:r>
      <w:r>
        <w:rPr>
          <w:spacing w:val="-16"/>
        </w:rPr>
        <w:t xml:space="preserve"> </w:t>
      </w:r>
      <w:r>
        <w:t>benefits</w:t>
      </w:r>
      <w:r>
        <w:rPr>
          <w:spacing w:val="-15"/>
        </w:rPr>
        <w:t xml:space="preserve"> </w:t>
      </w:r>
      <w:r>
        <w:t>provided</w:t>
      </w:r>
      <w:r>
        <w:rPr>
          <w:spacing w:val="-16"/>
        </w:rPr>
        <w:t xml:space="preserve"> </w:t>
      </w:r>
      <w:r>
        <w:t>in</w:t>
      </w:r>
      <w:r>
        <w:rPr>
          <w:spacing w:val="-13"/>
        </w:rPr>
        <w:t xml:space="preserve"> </w:t>
      </w:r>
      <w:r>
        <w:t>this</w:t>
      </w:r>
      <w:r>
        <w:rPr>
          <w:spacing w:val="-18"/>
        </w:rPr>
        <w:t xml:space="preserve"> </w:t>
      </w:r>
      <w:r>
        <w:t>Article</w:t>
      </w:r>
      <w:r>
        <w:rPr>
          <w:spacing w:val="-15"/>
        </w:rPr>
        <w:t xml:space="preserve"> </w:t>
      </w:r>
      <w:r>
        <w:t>are</w:t>
      </w:r>
      <w:r>
        <w:rPr>
          <w:spacing w:val="-18"/>
        </w:rPr>
        <w:t xml:space="preserve"> </w:t>
      </w:r>
      <w:r>
        <w:t>intended</w:t>
      </w:r>
      <w:r>
        <w:rPr>
          <w:spacing w:val="-16"/>
        </w:rPr>
        <w:t xml:space="preserve"> </w:t>
      </w:r>
      <w:r>
        <w:t>to</w:t>
      </w:r>
      <w:r>
        <w:rPr>
          <w:spacing w:val="-20"/>
        </w:rPr>
        <w:t xml:space="preserve"> </w:t>
      </w:r>
      <w:r>
        <w:t>be</w:t>
      </w:r>
      <w:r>
        <w:rPr>
          <w:spacing w:val="-22"/>
        </w:rPr>
        <w:t xml:space="preserve"> </w:t>
      </w:r>
      <w:r>
        <w:rPr>
          <w:spacing w:val="-3"/>
        </w:rPr>
        <w:t xml:space="preserve">consistent </w:t>
      </w:r>
      <w:r>
        <w:t>with</w:t>
      </w:r>
      <w:r>
        <w:rPr>
          <w:spacing w:val="-11"/>
        </w:rPr>
        <w:t xml:space="preserve"> </w:t>
      </w:r>
      <w:r>
        <w:t>and</w:t>
      </w:r>
      <w:r>
        <w:rPr>
          <w:spacing w:val="-12"/>
        </w:rPr>
        <w:t xml:space="preserve"> </w:t>
      </w:r>
      <w:r>
        <w:t>no</w:t>
      </w:r>
      <w:r>
        <w:rPr>
          <w:spacing w:val="-11"/>
        </w:rPr>
        <w:t xml:space="preserve"> </w:t>
      </w:r>
      <w:r>
        <w:t>greater</w:t>
      </w:r>
      <w:r>
        <w:rPr>
          <w:spacing w:val="-10"/>
        </w:rPr>
        <w:t xml:space="preserve"> </w:t>
      </w:r>
      <w:r>
        <w:t>than</w:t>
      </w:r>
      <w:r>
        <w:rPr>
          <w:spacing w:val="-11"/>
        </w:rPr>
        <w:t xml:space="preserve"> </w:t>
      </w:r>
      <w:r>
        <w:t>the</w:t>
      </w:r>
      <w:r>
        <w:rPr>
          <w:spacing w:val="-10"/>
        </w:rPr>
        <w:t xml:space="preserve"> </w:t>
      </w:r>
      <w:r>
        <w:t>rights</w:t>
      </w:r>
      <w:r>
        <w:rPr>
          <w:spacing w:val="-10"/>
        </w:rPr>
        <w:t xml:space="preserve"> </w:t>
      </w:r>
      <w:r>
        <w:t>and</w:t>
      </w:r>
      <w:r>
        <w:rPr>
          <w:spacing w:val="-11"/>
        </w:rPr>
        <w:t xml:space="preserve"> </w:t>
      </w:r>
      <w:r>
        <w:t>benefits</w:t>
      </w:r>
      <w:r>
        <w:rPr>
          <w:spacing w:val="-10"/>
        </w:rPr>
        <w:t xml:space="preserve"> </w:t>
      </w:r>
      <w:r>
        <w:t>afforded</w:t>
      </w:r>
      <w:r>
        <w:rPr>
          <w:spacing w:val="-8"/>
        </w:rPr>
        <w:t xml:space="preserve"> </w:t>
      </w:r>
      <w:r>
        <w:t>under</w:t>
      </w:r>
      <w:r>
        <w:rPr>
          <w:spacing w:val="-12"/>
        </w:rPr>
        <w:t xml:space="preserve"> </w:t>
      </w:r>
      <w:r>
        <w:t>M.G.L.</w:t>
      </w:r>
      <w:r>
        <w:rPr>
          <w:spacing w:val="-11"/>
        </w:rPr>
        <w:t xml:space="preserve"> </w:t>
      </w:r>
      <w:r>
        <w:t>Ch. 149 Section 105D, except that both male and female employees shall be treated</w:t>
      </w:r>
      <w:r>
        <w:rPr>
          <w:spacing w:val="-1"/>
        </w:rPr>
        <w:t xml:space="preserve"> </w:t>
      </w:r>
      <w:r>
        <w:lastRenderedPageBreak/>
        <w:t>equally.</w:t>
      </w:r>
    </w:p>
    <w:p w14:paraId="00DE8437" w14:textId="4978D010" w:rsidR="00C3591A" w:rsidRDefault="006F1AB3">
      <w:pPr>
        <w:pStyle w:val="Heading3"/>
        <w:spacing w:before="1"/>
        <w:ind w:left="1099"/>
      </w:pPr>
      <w:r>
        <w:t>Article 64: The MA Pregnant Workers Fairness Act</w:t>
      </w:r>
    </w:p>
    <w:p w14:paraId="7382F1AB" w14:textId="77777777" w:rsidR="00C3591A" w:rsidRDefault="006F1AB3" w:rsidP="00362941">
      <w:pPr>
        <w:pStyle w:val="BodyText"/>
        <w:spacing w:before="116" w:after="240"/>
        <w:ind w:right="256"/>
        <w:jc w:val="both"/>
      </w:pPr>
      <w:r>
        <w:t>In</w:t>
      </w:r>
      <w:r>
        <w:rPr>
          <w:spacing w:val="-20"/>
        </w:rPr>
        <w:t xml:space="preserve"> </w:t>
      </w:r>
      <w:r>
        <w:t>accordance</w:t>
      </w:r>
      <w:r>
        <w:rPr>
          <w:spacing w:val="-24"/>
        </w:rPr>
        <w:t xml:space="preserve"> </w:t>
      </w:r>
      <w:r>
        <w:t>with</w:t>
      </w:r>
      <w:r>
        <w:rPr>
          <w:spacing w:val="-20"/>
        </w:rPr>
        <w:t xml:space="preserve"> </w:t>
      </w:r>
      <w:r>
        <w:t>M.G.L.</w:t>
      </w:r>
      <w:r>
        <w:rPr>
          <w:spacing w:val="-21"/>
        </w:rPr>
        <w:t xml:space="preserve"> </w:t>
      </w:r>
      <w:r>
        <w:t>c.</w:t>
      </w:r>
      <w:r>
        <w:rPr>
          <w:spacing w:val="-22"/>
        </w:rPr>
        <w:t xml:space="preserve"> </w:t>
      </w:r>
      <w:r>
        <w:t>151B,</w:t>
      </w:r>
      <w:r>
        <w:rPr>
          <w:spacing w:val="-23"/>
        </w:rPr>
        <w:t xml:space="preserve"> </w:t>
      </w:r>
      <w:r>
        <w:t>§4,</w:t>
      </w:r>
      <w:r>
        <w:rPr>
          <w:spacing w:val="-24"/>
        </w:rPr>
        <w:t xml:space="preserve"> </w:t>
      </w:r>
      <w:r>
        <w:t>The</w:t>
      </w:r>
      <w:r>
        <w:rPr>
          <w:spacing w:val="-27"/>
        </w:rPr>
        <w:t xml:space="preserve"> </w:t>
      </w:r>
      <w:r>
        <w:t>Pregnant</w:t>
      </w:r>
      <w:r>
        <w:rPr>
          <w:spacing w:val="-25"/>
        </w:rPr>
        <w:t xml:space="preserve"> </w:t>
      </w:r>
      <w:r>
        <w:t>Workers</w:t>
      </w:r>
      <w:r>
        <w:rPr>
          <w:spacing w:val="-27"/>
        </w:rPr>
        <w:t xml:space="preserve"> </w:t>
      </w:r>
      <w:r>
        <w:t>Fairness</w:t>
      </w:r>
      <w:r>
        <w:rPr>
          <w:spacing w:val="-26"/>
        </w:rPr>
        <w:t xml:space="preserve"> </w:t>
      </w:r>
      <w:r>
        <w:t>Act (“the</w:t>
      </w:r>
      <w:r>
        <w:rPr>
          <w:spacing w:val="-17"/>
        </w:rPr>
        <w:t xml:space="preserve"> </w:t>
      </w:r>
      <w:r>
        <w:t>Act”),</w:t>
      </w:r>
      <w:r>
        <w:rPr>
          <w:spacing w:val="-17"/>
        </w:rPr>
        <w:t xml:space="preserve"> </w:t>
      </w:r>
      <w:r>
        <w:t>CP</w:t>
      </w:r>
      <w:r>
        <w:rPr>
          <w:spacing w:val="-16"/>
        </w:rPr>
        <w:t xml:space="preserve"> </w:t>
      </w:r>
      <w:r>
        <w:t>does</w:t>
      </w:r>
      <w:r>
        <w:rPr>
          <w:spacing w:val="-17"/>
        </w:rPr>
        <w:t xml:space="preserve"> </w:t>
      </w:r>
      <w:r>
        <w:t>not</w:t>
      </w:r>
      <w:r>
        <w:rPr>
          <w:spacing w:val="-17"/>
        </w:rPr>
        <w:t xml:space="preserve"> </w:t>
      </w:r>
      <w:r>
        <w:t>discriminate</w:t>
      </w:r>
      <w:r>
        <w:rPr>
          <w:spacing w:val="-18"/>
        </w:rPr>
        <w:t xml:space="preserve"> </w:t>
      </w:r>
      <w:r>
        <w:rPr>
          <w:spacing w:val="-3"/>
        </w:rPr>
        <w:t>against</w:t>
      </w:r>
      <w:r>
        <w:rPr>
          <w:spacing w:val="-21"/>
        </w:rPr>
        <w:t xml:space="preserve"> </w:t>
      </w:r>
      <w:r>
        <w:t>an</w:t>
      </w:r>
      <w:r>
        <w:rPr>
          <w:spacing w:val="-19"/>
        </w:rPr>
        <w:t xml:space="preserve"> </w:t>
      </w:r>
      <w:r>
        <w:rPr>
          <w:spacing w:val="-3"/>
        </w:rPr>
        <w:t>employee</w:t>
      </w:r>
      <w:r>
        <w:rPr>
          <w:spacing w:val="-21"/>
        </w:rPr>
        <w:t xml:space="preserve"> </w:t>
      </w:r>
      <w:r>
        <w:t>due</w:t>
      </w:r>
      <w:r>
        <w:rPr>
          <w:spacing w:val="-20"/>
        </w:rPr>
        <w:t xml:space="preserve"> </w:t>
      </w:r>
      <w:r>
        <w:t>to</w:t>
      </w:r>
      <w:r>
        <w:rPr>
          <w:spacing w:val="-21"/>
        </w:rPr>
        <w:t xml:space="preserve"> </w:t>
      </w:r>
      <w:r>
        <w:rPr>
          <w:spacing w:val="-3"/>
        </w:rPr>
        <w:t xml:space="preserve">pregnancy </w:t>
      </w:r>
      <w:r>
        <w:t>or</w:t>
      </w:r>
      <w:r>
        <w:rPr>
          <w:spacing w:val="-19"/>
        </w:rPr>
        <w:t xml:space="preserve"> </w:t>
      </w:r>
      <w:r>
        <w:t>a</w:t>
      </w:r>
      <w:r>
        <w:rPr>
          <w:spacing w:val="-16"/>
        </w:rPr>
        <w:t xml:space="preserve"> </w:t>
      </w:r>
      <w:r>
        <w:t>condition</w:t>
      </w:r>
      <w:r>
        <w:rPr>
          <w:spacing w:val="-18"/>
        </w:rPr>
        <w:t xml:space="preserve"> </w:t>
      </w:r>
      <w:r>
        <w:t>related</w:t>
      </w:r>
      <w:r>
        <w:rPr>
          <w:spacing w:val="-17"/>
        </w:rPr>
        <w:t xml:space="preserve"> </w:t>
      </w:r>
      <w:r>
        <w:t>to</w:t>
      </w:r>
      <w:r>
        <w:rPr>
          <w:spacing w:val="-18"/>
        </w:rPr>
        <w:t xml:space="preserve"> </w:t>
      </w:r>
      <w:r>
        <w:t>pregnancy</w:t>
      </w:r>
      <w:r>
        <w:rPr>
          <w:spacing w:val="-17"/>
        </w:rPr>
        <w:t xml:space="preserve"> </w:t>
      </w:r>
      <w:r>
        <w:t>including,</w:t>
      </w:r>
      <w:r>
        <w:rPr>
          <w:spacing w:val="-18"/>
        </w:rPr>
        <w:t xml:space="preserve"> </w:t>
      </w:r>
      <w:r>
        <w:t>but</w:t>
      </w:r>
      <w:r>
        <w:rPr>
          <w:spacing w:val="-18"/>
        </w:rPr>
        <w:t xml:space="preserve"> </w:t>
      </w:r>
      <w:r>
        <w:t>not</w:t>
      </w:r>
      <w:r>
        <w:rPr>
          <w:spacing w:val="-17"/>
        </w:rPr>
        <w:t xml:space="preserve"> </w:t>
      </w:r>
      <w:r>
        <w:t>limited</w:t>
      </w:r>
      <w:r>
        <w:rPr>
          <w:spacing w:val="-19"/>
        </w:rPr>
        <w:t xml:space="preserve"> </w:t>
      </w:r>
      <w:r>
        <w:rPr>
          <w:spacing w:val="-2"/>
        </w:rPr>
        <w:t>to,</w:t>
      </w:r>
      <w:r>
        <w:rPr>
          <w:spacing w:val="-22"/>
        </w:rPr>
        <w:t xml:space="preserve"> </w:t>
      </w:r>
      <w:r>
        <w:rPr>
          <w:spacing w:val="-3"/>
        </w:rPr>
        <w:t>lactation</w:t>
      </w:r>
      <w:r>
        <w:rPr>
          <w:spacing w:val="-22"/>
        </w:rPr>
        <w:t xml:space="preserve"> </w:t>
      </w:r>
      <w:r>
        <w:t>or the need to express breast milk for a nursing</w:t>
      </w:r>
      <w:r>
        <w:rPr>
          <w:spacing w:val="3"/>
        </w:rPr>
        <w:t xml:space="preserve"> </w:t>
      </w:r>
      <w:r>
        <w:t>child.</w:t>
      </w:r>
    </w:p>
    <w:p w14:paraId="5D228E87" w14:textId="77777777" w:rsidR="00C3591A" w:rsidRDefault="006F1AB3" w:rsidP="00362941">
      <w:pPr>
        <w:pStyle w:val="BodyText"/>
        <w:spacing w:before="78" w:after="240"/>
        <w:ind w:right="257"/>
        <w:jc w:val="both"/>
      </w:pPr>
      <w:r>
        <w:t>Any</w:t>
      </w:r>
      <w:r>
        <w:rPr>
          <w:spacing w:val="-19"/>
        </w:rPr>
        <w:t xml:space="preserve"> </w:t>
      </w:r>
      <w:r>
        <w:t>pregnant</w:t>
      </w:r>
      <w:r>
        <w:rPr>
          <w:spacing w:val="-18"/>
        </w:rPr>
        <w:t xml:space="preserve"> </w:t>
      </w:r>
      <w:r>
        <w:t>employee</w:t>
      </w:r>
      <w:r>
        <w:rPr>
          <w:spacing w:val="-18"/>
        </w:rPr>
        <w:t xml:space="preserve"> </w:t>
      </w:r>
      <w:r>
        <w:t>or</w:t>
      </w:r>
      <w:r>
        <w:rPr>
          <w:spacing w:val="-18"/>
        </w:rPr>
        <w:t xml:space="preserve"> </w:t>
      </w:r>
      <w:r>
        <w:t>pregnant</w:t>
      </w:r>
      <w:r>
        <w:rPr>
          <w:spacing w:val="-20"/>
        </w:rPr>
        <w:t xml:space="preserve"> </w:t>
      </w:r>
      <w:r>
        <w:t>prospective</w:t>
      </w:r>
      <w:r>
        <w:rPr>
          <w:spacing w:val="-21"/>
        </w:rPr>
        <w:t xml:space="preserve"> </w:t>
      </w:r>
      <w:r>
        <w:t>employee,</w:t>
      </w:r>
      <w:r>
        <w:rPr>
          <w:spacing w:val="-18"/>
        </w:rPr>
        <w:t xml:space="preserve"> </w:t>
      </w:r>
      <w:r>
        <w:t>or</w:t>
      </w:r>
      <w:r>
        <w:rPr>
          <w:spacing w:val="-18"/>
        </w:rPr>
        <w:t xml:space="preserve"> </w:t>
      </w:r>
      <w:r>
        <w:t>an</w:t>
      </w:r>
      <w:r>
        <w:rPr>
          <w:spacing w:val="-19"/>
        </w:rPr>
        <w:t xml:space="preserve"> </w:t>
      </w:r>
      <w:r>
        <w:t>employee or prospective employee with a pregnancy related condition, may request accommodations</w:t>
      </w:r>
      <w:r>
        <w:rPr>
          <w:spacing w:val="-17"/>
        </w:rPr>
        <w:t xml:space="preserve"> </w:t>
      </w:r>
      <w:r>
        <w:t>in</w:t>
      </w:r>
      <w:r>
        <w:rPr>
          <w:spacing w:val="-18"/>
        </w:rPr>
        <w:t xml:space="preserve"> </w:t>
      </w:r>
      <w:r>
        <w:t>order</w:t>
      </w:r>
      <w:r>
        <w:rPr>
          <w:spacing w:val="-17"/>
        </w:rPr>
        <w:t xml:space="preserve"> </w:t>
      </w:r>
      <w:r>
        <w:t>to</w:t>
      </w:r>
      <w:r>
        <w:rPr>
          <w:spacing w:val="-15"/>
        </w:rPr>
        <w:t xml:space="preserve"> </w:t>
      </w:r>
      <w:r>
        <w:t>accomplish</w:t>
      </w:r>
      <w:r>
        <w:rPr>
          <w:spacing w:val="-17"/>
        </w:rPr>
        <w:t xml:space="preserve"> </w:t>
      </w:r>
      <w:r>
        <w:t>the</w:t>
      </w:r>
      <w:r>
        <w:rPr>
          <w:spacing w:val="-17"/>
        </w:rPr>
        <w:t xml:space="preserve"> </w:t>
      </w:r>
      <w:r>
        <w:t>essential</w:t>
      </w:r>
      <w:r>
        <w:rPr>
          <w:spacing w:val="-17"/>
        </w:rPr>
        <w:t xml:space="preserve"> </w:t>
      </w:r>
      <w:r>
        <w:t>functions</w:t>
      </w:r>
      <w:r>
        <w:rPr>
          <w:spacing w:val="-20"/>
        </w:rPr>
        <w:t xml:space="preserve"> </w:t>
      </w:r>
      <w:r>
        <w:t>of</w:t>
      </w:r>
      <w:r>
        <w:rPr>
          <w:spacing w:val="-16"/>
        </w:rPr>
        <w:t xml:space="preserve"> </w:t>
      </w:r>
      <w:r>
        <w:t>their</w:t>
      </w:r>
      <w:r>
        <w:rPr>
          <w:spacing w:val="-19"/>
        </w:rPr>
        <w:t xml:space="preserve"> </w:t>
      </w:r>
      <w:r>
        <w:t>job. Upon</w:t>
      </w:r>
      <w:r>
        <w:rPr>
          <w:spacing w:val="-3"/>
        </w:rPr>
        <w:t xml:space="preserve"> </w:t>
      </w:r>
      <w:r>
        <w:t>the</w:t>
      </w:r>
      <w:r>
        <w:rPr>
          <w:spacing w:val="-5"/>
        </w:rPr>
        <w:t xml:space="preserve"> </w:t>
      </w:r>
      <w:r>
        <w:t>request</w:t>
      </w:r>
      <w:r>
        <w:rPr>
          <w:spacing w:val="-5"/>
        </w:rPr>
        <w:t xml:space="preserve"> </w:t>
      </w:r>
      <w:r>
        <w:t>of</w:t>
      </w:r>
      <w:r>
        <w:rPr>
          <w:spacing w:val="-5"/>
        </w:rPr>
        <w:t xml:space="preserve"> </w:t>
      </w:r>
      <w:r>
        <w:t>an</w:t>
      </w:r>
      <w:r>
        <w:rPr>
          <w:spacing w:val="-3"/>
        </w:rPr>
        <w:t xml:space="preserve"> </w:t>
      </w:r>
      <w:r>
        <w:t>accommodation</w:t>
      </w:r>
      <w:r>
        <w:rPr>
          <w:spacing w:val="-3"/>
        </w:rPr>
        <w:t xml:space="preserve"> </w:t>
      </w:r>
      <w:r>
        <w:t>from</w:t>
      </w:r>
      <w:r>
        <w:rPr>
          <w:spacing w:val="-3"/>
        </w:rPr>
        <w:t xml:space="preserve"> </w:t>
      </w:r>
      <w:r>
        <w:t>the</w:t>
      </w:r>
      <w:r>
        <w:rPr>
          <w:spacing w:val="-5"/>
        </w:rPr>
        <w:t xml:space="preserve"> </w:t>
      </w:r>
      <w:r>
        <w:t>employee</w:t>
      </w:r>
      <w:r>
        <w:rPr>
          <w:spacing w:val="-5"/>
        </w:rPr>
        <w:t xml:space="preserve"> </w:t>
      </w:r>
      <w:r>
        <w:t>or</w:t>
      </w:r>
      <w:r>
        <w:rPr>
          <w:spacing w:val="-5"/>
        </w:rPr>
        <w:t xml:space="preserve"> </w:t>
      </w:r>
      <w:r>
        <w:t>prospective employee,</w:t>
      </w:r>
      <w:r>
        <w:rPr>
          <w:spacing w:val="-12"/>
        </w:rPr>
        <w:t xml:space="preserve"> </w:t>
      </w:r>
      <w:r>
        <w:t>CP</w:t>
      </w:r>
      <w:r>
        <w:rPr>
          <w:spacing w:val="-15"/>
        </w:rPr>
        <w:t xml:space="preserve"> </w:t>
      </w:r>
      <w:r>
        <w:t>will</w:t>
      </w:r>
      <w:r>
        <w:rPr>
          <w:spacing w:val="-13"/>
        </w:rPr>
        <w:t xml:space="preserve"> </w:t>
      </w:r>
      <w:r>
        <w:t>engage</w:t>
      </w:r>
      <w:r>
        <w:rPr>
          <w:spacing w:val="-13"/>
        </w:rPr>
        <w:t xml:space="preserve"> </w:t>
      </w:r>
      <w:r>
        <w:t>in</w:t>
      </w:r>
      <w:r>
        <w:rPr>
          <w:spacing w:val="-14"/>
        </w:rPr>
        <w:t xml:space="preserve"> </w:t>
      </w:r>
      <w:r>
        <w:t>a</w:t>
      </w:r>
      <w:r>
        <w:rPr>
          <w:spacing w:val="-14"/>
        </w:rPr>
        <w:t xml:space="preserve"> </w:t>
      </w:r>
      <w:r>
        <w:t>timely,</w:t>
      </w:r>
      <w:r>
        <w:rPr>
          <w:spacing w:val="-14"/>
        </w:rPr>
        <w:t xml:space="preserve"> </w:t>
      </w:r>
      <w:r>
        <w:t>good</w:t>
      </w:r>
      <w:r>
        <w:rPr>
          <w:spacing w:val="-14"/>
        </w:rPr>
        <w:t xml:space="preserve"> </w:t>
      </w:r>
      <w:r>
        <w:t>faith</w:t>
      </w:r>
      <w:r>
        <w:rPr>
          <w:spacing w:val="-12"/>
        </w:rPr>
        <w:t xml:space="preserve"> </w:t>
      </w:r>
      <w:r>
        <w:t>and</w:t>
      </w:r>
      <w:r>
        <w:rPr>
          <w:spacing w:val="-13"/>
        </w:rPr>
        <w:t xml:space="preserve"> </w:t>
      </w:r>
      <w:r>
        <w:t>interactive</w:t>
      </w:r>
      <w:r>
        <w:rPr>
          <w:spacing w:val="-16"/>
        </w:rPr>
        <w:t xml:space="preserve"> </w:t>
      </w:r>
      <w:r>
        <w:t>process</w:t>
      </w:r>
      <w:r>
        <w:rPr>
          <w:spacing w:val="-14"/>
        </w:rPr>
        <w:t xml:space="preserve"> </w:t>
      </w:r>
      <w:r>
        <w:t>to determine what reasonable accommodation may be made, absent undue hardship, to enable the employee to perform the essential functions of the position.</w:t>
      </w:r>
    </w:p>
    <w:p w14:paraId="76AEFFE1" w14:textId="77777777" w:rsidR="00C3591A" w:rsidRDefault="006F1AB3" w:rsidP="00362941">
      <w:pPr>
        <w:pStyle w:val="BodyText"/>
        <w:spacing w:before="1" w:line="252" w:lineRule="exact"/>
      </w:pPr>
      <w:r>
        <w:t>The act defines some reasonable accommodations as:</w:t>
      </w:r>
    </w:p>
    <w:p w14:paraId="329B43B7" w14:textId="77777777" w:rsidR="00C3591A" w:rsidRDefault="006F1AB3">
      <w:pPr>
        <w:pStyle w:val="ListParagraph"/>
        <w:numPr>
          <w:ilvl w:val="1"/>
          <w:numId w:val="20"/>
        </w:numPr>
        <w:tabs>
          <w:tab w:val="left" w:pos="1200"/>
          <w:tab w:val="left" w:pos="1201"/>
        </w:tabs>
        <w:spacing w:line="252" w:lineRule="exact"/>
        <w:ind w:hanging="630"/>
        <w:jc w:val="left"/>
      </w:pPr>
      <w:r>
        <w:t>More frequent or longer paid or unpaid</w:t>
      </w:r>
      <w:r>
        <w:rPr>
          <w:spacing w:val="-11"/>
        </w:rPr>
        <w:t xml:space="preserve"> </w:t>
      </w:r>
      <w:r>
        <w:t>breaks</w:t>
      </w:r>
    </w:p>
    <w:p w14:paraId="09818964" w14:textId="77777777" w:rsidR="00C3591A" w:rsidRDefault="006F1AB3">
      <w:pPr>
        <w:pStyle w:val="ListParagraph"/>
        <w:numPr>
          <w:ilvl w:val="1"/>
          <w:numId w:val="20"/>
        </w:numPr>
        <w:tabs>
          <w:tab w:val="left" w:pos="1200"/>
          <w:tab w:val="left" w:pos="1201"/>
        </w:tabs>
        <w:spacing w:before="1" w:line="252" w:lineRule="exact"/>
        <w:ind w:hanging="630"/>
        <w:jc w:val="left"/>
      </w:pPr>
      <w:r>
        <w:t>Time off to recover from childbirth with or without</w:t>
      </w:r>
      <w:r>
        <w:rPr>
          <w:spacing w:val="-14"/>
        </w:rPr>
        <w:t xml:space="preserve"> </w:t>
      </w:r>
      <w:r>
        <w:t>pay</w:t>
      </w:r>
    </w:p>
    <w:p w14:paraId="498086DC" w14:textId="77777777" w:rsidR="00C3591A" w:rsidRDefault="006F1AB3">
      <w:pPr>
        <w:pStyle w:val="ListParagraph"/>
        <w:numPr>
          <w:ilvl w:val="1"/>
          <w:numId w:val="20"/>
        </w:numPr>
        <w:tabs>
          <w:tab w:val="left" w:pos="1200"/>
          <w:tab w:val="left" w:pos="1201"/>
        </w:tabs>
        <w:spacing w:line="252" w:lineRule="exact"/>
        <w:ind w:hanging="630"/>
        <w:jc w:val="left"/>
      </w:pPr>
      <w:r>
        <w:t>Offering or modifying seating or</w:t>
      </w:r>
      <w:r>
        <w:rPr>
          <w:spacing w:val="-7"/>
        </w:rPr>
        <w:t xml:space="preserve"> </w:t>
      </w:r>
      <w:r>
        <w:t>equipment</w:t>
      </w:r>
    </w:p>
    <w:p w14:paraId="62C29557" w14:textId="77777777" w:rsidR="00C3591A" w:rsidRDefault="006F1AB3">
      <w:pPr>
        <w:pStyle w:val="ListParagraph"/>
        <w:numPr>
          <w:ilvl w:val="1"/>
          <w:numId w:val="20"/>
        </w:numPr>
        <w:tabs>
          <w:tab w:val="left" w:pos="1200"/>
          <w:tab w:val="left" w:pos="1201"/>
        </w:tabs>
        <w:ind w:hanging="630"/>
        <w:jc w:val="left"/>
      </w:pPr>
      <w:r>
        <w:t>Job</w:t>
      </w:r>
      <w:r>
        <w:rPr>
          <w:spacing w:val="-1"/>
        </w:rPr>
        <w:t xml:space="preserve"> </w:t>
      </w:r>
      <w:r>
        <w:t>restructuring</w:t>
      </w:r>
    </w:p>
    <w:p w14:paraId="5DE80844" w14:textId="77777777" w:rsidR="00C3591A" w:rsidRDefault="006F1AB3">
      <w:pPr>
        <w:pStyle w:val="ListParagraph"/>
        <w:numPr>
          <w:ilvl w:val="1"/>
          <w:numId w:val="20"/>
        </w:numPr>
        <w:tabs>
          <w:tab w:val="left" w:pos="1200"/>
          <w:tab w:val="left" w:pos="1201"/>
        </w:tabs>
        <w:spacing w:before="1" w:line="252" w:lineRule="exact"/>
        <w:ind w:hanging="630"/>
        <w:jc w:val="left"/>
      </w:pPr>
      <w:r>
        <w:t>Light</w:t>
      </w:r>
      <w:r>
        <w:rPr>
          <w:spacing w:val="-3"/>
        </w:rPr>
        <w:t xml:space="preserve"> </w:t>
      </w:r>
      <w:r>
        <w:t>duty</w:t>
      </w:r>
    </w:p>
    <w:p w14:paraId="2991F47E" w14:textId="77777777" w:rsidR="00C3591A" w:rsidRDefault="006F1AB3">
      <w:pPr>
        <w:pStyle w:val="ListParagraph"/>
        <w:numPr>
          <w:ilvl w:val="1"/>
          <w:numId w:val="20"/>
        </w:numPr>
        <w:tabs>
          <w:tab w:val="left" w:pos="1200"/>
          <w:tab w:val="left" w:pos="1201"/>
        </w:tabs>
        <w:spacing w:line="252" w:lineRule="exact"/>
        <w:ind w:hanging="630"/>
        <w:jc w:val="left"/>
      </w:pPr>
      <w:r>
        <w:t>Private non-bathroom space for expressing breast</w:t>
      </w:r>
      <w:r>
        <w:rPr>
          <w:spacing w:val="-14"/>
        </w:rPr>
        <w:t xml:space="preserve"> </w:t>
      </w:r>
      <w:r>
        <w:t>milk</w:t>
      </w:r>
    </w:p>
    <w:p w14:paraId="5F5D4CCE" w14:textId="77777777" w:rsidR="00C3591A" w:rsidRDefault="006F1AB3">
      <w:pPr>
        <w:pStyle w:val="ListParagraph"/>
        <w:numPr>
          <w:ilvl w:val="1"/>
          <w:numId w:val="20"/>
        </w:numPr>
        <w:tabs>
          <w:tab w:val="left" w:pos="1200"/>
          <w:tab w:val="left" w:pos="1201"/>
        </w:tabs>
        <w:spacing w:line="252" w:lineRule="exact"/>
        <w:ind w:hanging="630"/>
        <w:jc w:val="left"/>
      </w:pPr>
      <w:r>
        <w:t>Assistance with manual labor</w:t>
      </w:r>
      <w:r>
        <w:rPr>
          <w:spacing w:val="-3"/>
        </w:rPr>
        <w:t xml:space="preserve"> </w:t>
      </w:r>
      <w:r>
        <w:t>and</w:t>
      </w:r>
    </w:p>
    <w:p w14:paraId="19585C2C" w14:textId="77777777" w:rsidR="00C3591A" w:rsidRDefault="006F1AB3" w:rsidP="00362941">
      <w:pPr>
        <w:pStyle w:val="ListParagraph"/>
        <w:numPr>
          <w:ilvl w:val="1"/>
          <w:numId w:val="20"/>
        </w:numPr>
        <w:tabs>
          <w:tab w:val="left" w:pos="1200"/>
          <w:tab w:val="left" w:pos="1201"/>
        </w:tabs>
        <w:spacing w:before="2" w:after="240"/>
        <w:ind w:hanging="630"/>
        <w:jc w:val="left"/>
      </w:pPr>
      <w:r>
        <w:t>Modified work</w:t>
      </w:r>
      <w:r>
        <w:rPr>
          <w:spacing w:val="-1"/>
        </w:rPr>
        <w:t xml:space="preserve"> </w:t>
      </w:r>
      <w:r>
        <w:t>schedule</w:t>
      </w:r>
    </w:p>
    <w:p w14:paraId="07745F56" w14:textId="7F363273" w:rsidR="00C3591A" w:rsidRDefault="006F1AB3">
      <w:pPr>
        <w:pStyle w:val="Heading3"/>
        <w:spacing w:before="1"/>
        <w:ind w:left="2278"/>
      </w:pPr>
      <w:r>
        <w:t>Article 65: Nursing Breaks</w:t>
      </w:r>
    </w:p>
    <w:p w14:paraId="167A0BB6" w14:textId="77777777" w:rsidR="00C3591A" w:rsidRDefault="006F1AB3" w:rsidP="00362941">
      <w:pPr>
        <w:pStyle w:val="BodyText"/>
        <w:spacing w:before="116" w:after="240"/>
        <w:ind w:right="255"/>
        <w:jc w:val="both"/>
      </w:pPr>
      <w:r>
        <w:t>Employees</w:t>
      </w:r>
      <w:r>
        <w:rPr>
          <w:spacing w:val="-16"/>
        </w:rPr>
        <w:t xml:space="preserve"> </w:t>
      </w:r>
      <w:r>
        <w:t>who</w:t>
      </w:r>
      <w:r>
        <w:rPr>
          <w:spacing w:val="-17"/>
        </w:rPr>
        <w:t xml:space="preserve"> </w:t>
      </w:r>
      <w:r>
        <w:t>have</w:t>
      </w:r>
      <w:r>
        <w:rPr>
          <w:spacing w:val="-16"/>
        </w:rPr>
        <w:t xml:space="preserve"> </w:t>
      </w:r>
      <w:r>
        <w:t>returned</w:t>
      </w:r>
      <w:r>
        <w:rPr>
          <w:spacing w:val="-17"/>
        </w:rPr>
        <w:t xml:space="preserve"> </w:t>
      </w:r>
      <w:r>
        <w:t>to</w:t>
      </w:r>
      <w:r>
        <w:rPr>
          <w:spacing w:val="-17"/>
        </w:rPr>
        <w:t xml:space="preserve"> </w:t>
      </w:r>
      <w:r>
        <w:t>work</w:t>
      </w:r>
      <w:r>
        <w:rPr>
          <w:spacing w:val="-14"/>
        </w:rPr>
        <w:t xml:space="preserve"> </w:t>
      </w:r>
      <w:r>
        <w:t>after</w:t>
      </w:r>
      <w:r>
        <w:rPr>
          <w:spacing w:val="-10"/>
        </w:rPr>
        <w:t xml:space="preserve"> </w:t>
      </w:r>
      <w:r>
        <w:t>the</w:t>
      </w:r>
      <w:r>
        <w:rPr>
          <w:spacing w:val="-19"/>
        </w:rPr>
        <w:t xml:space="preserve"> </w:t>
      </w:r>
      <w:r>
        <w:t>birth</w:t>
      </w:r>
      <w:r>
        <w:rPr>
          <w:spacing w:val="-17"/>
        </w:rPr>
        <w:t xml:space="preserve"> </w:t>
      </w:r>
      <w:r>
        <w:t>of</w:t>
      </w:r>
      <w:r>
        <w:rPr>
          <w:spacing w:val="-15"/>
        </w:rPr>
        <w:t xml:space="preserve"> </w:t>
      </w:r>
      <w:r>
        <w:t>a</w:t>
      </w:r>
      <w:r>
        <w:rPr>
          <w:spacing w:val="-16"/>
        </w:rPr>
        <w:t xml:space="preserve"> </w:t>
      </w:r>
      <w:r>
        <w:t>child</w:t>
      </w:r>
      <w:r>
        <w:rPr>
          <w:spacing w:val="-14"/>
        </w:rPr>
        <w:t xml:space="preserve"> </w:t>
      </w:r>
      <w:r>
        <w:t>and</w:t>
      </w:r>
      <w:r>
        <w:rPr>
          <w:spacing w:val="-17"/>
        </w:rPr>
        <w:t xml:space="preserve"> </w:t>
      </w:r>
      <w:r>
        <w:t>who</w:t>
      </w:r>
      <w:r>
        <w:rPr>
          <w:spacing w:val="-14"/>
        </w:rPr>
        <w:t xml:space="preserve"> </w:t>
      </w:r>
      <w:r>
        <w:t>are nursing</w:t>
      </w:r>
      <w:r>
        <w:rPr>
          <w:spacing w:val="-15"/>
        </w:rPr>
        <w:t xml:space="preserve"> </w:t>
      </w:r>
      <w:r>
        <w:t>mothers</w:t>
      </w:r>
      <w:r>
        <w:rPr>
          <w:spacing w:val="-17"/>
        </w:rPr>
        <w:t xml:space="preserve"> </w:t>
      </w:r>
      <w:r>
        <w:t>will</w:t>
      </w:r>
      <w:r>
        <w:rPr>
          <w:spacing w:val="-16"/>
        </w:rPr>
        <w:t xml:space="preserve"> </w:t>
      </w:r>
      <w:r>
        <w:t>be</w:t>
      </w:r>
      <w:r>
        <w:rPr>
          <w:spacing w:val="-17"/>
        </w:rPr>
        <w:t xml:space="preserve"> </w:t>
      </w:r>
      <w:r>
        <w:t>allowed</w:t>
      </w:r>
      <w:r>
        <w:rPr>
          <w:spacing w:val="-14"/>
        </w:rPr>
        <w:t xml:space="preserve"> </w:t>
      </w:r>
      <w:r>
        <w:t>to</w:t>
      </w:r>
      <w:r>
        <w:rPr>
          <w:spacing w:val="-15"/>
        </w:rPr>
        <w:t xml:space="preserve"> </w:t>
      </w:r>
      <w:r>
        <w:t>take</w:t>
      </w:r>
      <w:r>
        <w:rPr>
          <w:spacing w:val="-17"/>
        </w:rPr>
        <w:t xml:space="preserve"> </w:t>
      </w:r>
      <w:r>
        <w:t>breaks</w:t>
      </w:r>
      <w:r>
        <w:rPr>
          <w:spacing w:val="-16"/>
        </w:rPr>
        <w:t xml:space="preserve"> </w:t>
      </w:r>
      <w:r>
        <w:t>during</w:t>
      </w:r>
      <w:r>
        <w:rPr>
          <w:spacing w:val="-15"/>
        </w:rPr>
        <w:t xml:space="preserve"> </w:t>
      </w:r>
      <w:r>
        <w:t>the</w:t>
      </w:r>
      <w:r>
        <w:rPr>
          <w:spacing w:val="-16"/>
        </w:rPr>
        <w:t xml:space="preserve"> </w:t>
      </w:r>
      <w:r>
        <w:t>workday</w:t>
      </w:r>
      <w:r>
        <w:rPr>
          <w:spacing w:val="-15"/>
        </w:rPr>
        <w:t xml:space="preserve"> </w:t>
      </w:r>
      <w:r>
        <w:t>in</w:t>
      </w:r>
      <w:r>
        <w:rPr>
          <w:spacing w:val="-15"/>
        </w:rPr>
        <w:t xml:space="preserve"> </w:t>
      </w:r>
      <w:r>
        <w:t>order to express milk. Employees who are taking nursing breaks in order to express</w:t>
      </w:r>
      <w:r>
        <w:rPr>
          <w:spacing w:val="-20"/>
        </w:rPr>
        <w:t xml:space="preserve"> </w:t>
      </w:r>
      <w:r>
        <w:t>milk</w:t>
      </w:r>
      <w:r>
        <w:rPr>
          <w:spacing w:val="-16"/>
        </w:rPr>
        <w:t xml:space="preserve"> </w:t>
      </w:r>
      <w:r>
        <w:t>must</w:t>
      </w:r>
      <w:r>
        <w:rPr>
          <w:spacing w:val="-18"/>
        </w:rPr>
        <w:t xml:space="preserve"> </w:t>
      </w:r>
      <w:r>
        <w:t>review</w:t>
      </w:r>
      <w:r>
        <w:rPr>
          <w:spacing w:val="-17"/>
        </w:rPr>
        <w:t xml:space="preserve"> </w:t>
      </w:r>
      <w:r>
        <w:t>with</w:t>
      </w:r>
      <w:r>
        <w:rPr>
          <w:spacing w:val="-18"/>
        </w:rPr>
        <w:t xml:space="preserve"> </w:t>
      </w:r>
      <w:r>
        <w:t>their</w:t>
      </w:r>
      <w:r>
        <w:rPr>
          <w:spacing w:val="-17"/>
        </w:rPr>
        <w:t xml:space="preserve"> </w:t>
      </w:r>
      <w:r>
        <w:t>supervisor</w:t>
      </w:r>
      <w:r>
        <w:rPr>
          <w:spacing w:val="-17"/>
        </w:rPr>
        <w:t xml:space="preserve"> </w:t>
      </w:r>
      <w:r>
        <w:t>their</w:t>
      </w:r>
      <w:r>
        <w:rPr>
          <w:spacing w:val="-17"/>
        </w:rPr>
        <w:t xml:space="preserve"> </w:t>
      </w:r>
      <w:r>
        <w:t>estimated</w:t>
      </w:r>
      <w:r>
        <w:rPr>
          <w:spacing w:val="-15"/>
        </w:rPr>
        <w:t xml:space="preserve"> </w:t>
      </w:r>
      <w:r>
        <w:t>schedule</w:t>
      </w:r>
      <w:r>
        <w:rPr>
          <w:spacing w:val="-17"/>
        </w:rPr>
        <w:t xml:space="preserve"> </w:t>
      </w:r>
      <w:r>
        <w:t>for these</w:t>
      </w:r>
      <w:r>
        <w:rPr>
          <w:spacing w:val="-20"/>
        </w:rPr>
        <w:t xml:space="preserve"> </w:t>
      </w:r>
      <w:r>
        <w:t>breaks.</w:t>
      </w:r>
      <w:r>
        <w:rPr>
          <w:spacing w:val="-20"/>
        </w:rPr>
        <w:t xml:space="preserve"> </w:t>
      </w:r>
      <w:r>
        <w:t>Non-exempt</w:t>
      </w:r>
      <w:r>
        <w:rPr>
          <w:spacing w:val="-20"/>
        </w:rPr>
        <w:t xml:space="preserve"> </w:t>
      </w:r>
      <w:r>
        <w:t>employees</w:t>
      </w:r>
      <w:r>
        <w:rPr>
          <w:spacing w:val="-19"/>
        </w:rPr>
        <w:t xml:space="preserve"> </w:t>
      </w:r>
      <w:r>
        <w:t>must</w:t>
      </w:r>
      <w:r>
        <w:rPr>
          <w:spacing w:val="-19"/>
        </w:rPr>
        <w:t xml:space="preserve"> </w:t>
      </w:r>
      <w:r>
        <w:t>also</w:t>
      </w:r>
      <w:r>
        <w:rPr>
          <w:spacing w:val="-21"/>
        </w:rPr>
        <w:t xml:space="preserve"> </w:t>
      </w:r>
      <w:r>
        <w:t>notify</w:t>
      </w:r>
      <w:r>
        <w:rPr>
          <w:spacing w:val="-17"/>
        </w:rPr>
        <w:t xml:space="preserve"> </w:t>
      </w:r>
      <w:r>
        <w:t>their</w:t>
      </w:r>
      <w:r>
        <w:rPr>
          <w:spacing w:val="-21"/>
        </w:rPr>
        <w:t xml:space="preserve"> </w:t>
      </w:r>
      <w:r>
        <w:t>supervisor</w:t>
      </w:r>
      <w:r>
        <w:rPr>
          <w:spacing w:val="-26"/>
        </w:rPr>
        <w:t xml:space="preserve"> </w:t>
      </w:r>
      <w:r>
        <w:t>both when they are leaving their workstation to begin their nursing break and when they return to work at the end of their nursing break. If the non- exempt</w:t>
      </w:r>
      <w:r>
        <w:rPr>
          <w:spacing w:val="-17"/>
        </w:rPr>
        <w:t xml:space="preserve"> </w:t>
      </w:r>
      <w:r>
        <w:t>employee</w:t>
      </w:r>
      <w:r>
        <w:rPr>
          <w:spacing w:val="-16"/>
        </w:rPr>
        <w:t xml:space="preserve"> </w:t>
      </w:r>
      <w:r>
        <w:t>requires</w:t>
      </w:r>
      <w:r>
        <w:rPr>
          <w:spacing w:val="-16"/>
        </w:rPr>
        <w:t xml:space="preserve"> </w:t>
      </w:r>
      <w:r>
        <w:t>a</w:t>
      </w:r>
      <w:r>
        <w:rPr>
          <w:spacing w:val="-17"/>
        </w:rPr>
        <w:t xml:space="preserve"> </w:t>
      </w:r>
      <w:r>
        <w:t>nursing</w:t>
      </w:r>
      <w:r>
        <w:rPr>
          <w:spacing w:val="-17"/>
        </w:rPr>
        <w:t xml:space="preserve"> </w:t>
      </w:r>
      <w:r>
        <w:t>break</w:t>
      </w:r>
      <w:r>
        <w:rPr>
          <w:spacing w:val="-14"/>
        </w:rPr>
        <w:t xml:space="preserve"> </w:t>
      </w:r>
      <w:r>
        <w:t>longer</w:t>
      </w:r>
      <w:r>
        <w:rPr>
          <w:spacing w:val="-17"/>
        </w:rPr>
        <w:t xml:space="preserve"> </w:t>
      </w:r>
      <w:r>
        <w:t>than</w:t>
      </w:r>
      <w:r>
        <w:rPr>
          <w:spacing w:val="-17"/>
        </w:rPr>
        <w:t xml:space="preserve"> </w:t>
      </w:r>
      <w:r>
        <w:t>20</w:t>
      </w:r>
      <w:r>
        <w:rPr>
          <w:spacing w:val="-17"/>
        </w:rPr>
        <w:t xml:space="preserve"> </w:t>
      </w:r>
      <w:r>
        <w:t>minutes,</w:t>
      </w:r>
      <w:r>
        <w:rPr>
          <w:spacing w:val="-16"/>
        </w:rPr>
        <w:t xml:space="preserve"> </w:t>
      </w:r>
      <w:r>
        <w:t>the</w:t>
      </w:r>
      <w:r>
        <w:rPr>
          <w:spacing w:val="-16"/>
        </w:rPr>
        <w:t xml:space="preserve"> </w:t>
      </w:r>
      <w:r>
        <w:t>time spent on nursing break will be</w:t>
      </w:r>
      <w:r>
        <w:rPr>
          <w:spacing w:val="-5"/>
        </w:rPr>
        <w:t xml:space="preserve"> </w:t>
      </w:r>
      <w:r>
        <w:t>unpaid.</w:t>
      </w:r>
    </w:p>
    <w:p w14:paraId="1490E648" w14:textId="694ECF0F" w:rsidR="00C3591A" w:rsidRDefault="006F1AB3">
      <w:pPr>
        <w:pStyle w:val="Heading3"/>
        <w:ind w:left="2019"/>
      </w:pPr>
      <w:r>
        <w:t>Article 66: Other Medical Leave</w:t>
      </w:r>
    </w:p>
    <w:p w14:paraId="15DF03EB" w14:textId="49AF1B47" w:rsidR="00C3591A" w:rsidRDefault="009C1423" w:rsidP="009C1423">
      <w:pPr>
        <w:pStyle w:val="ListParagraph"/>
        <w:numPr>
          <w:ilvl w:val="1"/>
          <w:numId w:val="118"/>
        </w:numPr>
        <w:tabs>
          <w:tab w:val="left" w:pos="747"/>
        </w:tabs>
        <w:spacing w:before="115" w:after="240"/>
        <w:ind w:left="0" w:right="259" w:firstLine="0"/>
      </w:pPr>
      <w:r>
        <w:t xml:space="preserve"> </w:t>
      </w:r>
      <w:r w:rsidR="006F1AB3">
        <w:t xml:space="preserve">Employees not covered under </w:t>
      </w:r>
      <w:r>
        <w:t>either the PFML or FMLA</w:t>
      </w:r>
      <w:r w:rsidR="006F1AB3">
        <w:t xml:space="preserve"> may </w:t>
      </w:r>
      <w:r w:rsidR="006F1AB3">
        <w:lastRenderedPageBreak/>
        <w:t>receive up to four</w:t>
      </w:r>
      <w:r w:rsidR="006F1AB3" w:rsidRPr="009C1423">
        <w:rPr>
          <w:spacing w:val="-21"/>
        </w:rPr>
        <w:t xml:space="preserve"> </w:t>
      </w:r>
      <w:r w:rsidR="006F1AB3">
        <w:t>(4)</w:t>
      </w:r>
      <w:r w:rsidR="006F1AB3" w:rsidRPr="009C1423">
        <w:rPr>
          <w:spacing w:val="-20"/>
        </w:rPr>
        <w:t xml:space="preserve"> </w:t>
      </w:r>
      <w:r w:rsidR="006F1AB3">
        <w:t>weeks</w:t>
      </w:r>
      <w:r w:rsidR="006F1AB3" w:rsidRPr="009C1423">
        <w:rPr>
          <w:spacing w:val="-21"/>
        </w:rPr>
        <w:t xml:space="preserve"> </w:t>
      </w:r>
      <w:r w:rsidR="006F1AB3">
        <w:t>of</w:t>
      </w:r>
      <w:r w:rsidR="006F1AB3" w:rsidRPr="009C1423">
        <w:rPr>
          <w:spacing w:val="-21"/>
        </w:rPr>
        <w:t xml:space="preserve"> </w:t>
      </w:r>
      <w:r w:rsidR="006F1AB3">
        <w:t>Personal</w:t>
      </w:r>
      <w:r w:rsidR="006F1AB3" w:rsidRPr="009C1423">
        <w:rPr>
          <w:spacing w:val="-18"/>
        </w:rPr>
        <w:t xml:space="preserve"> </w:t>
      </w:r>
      <w:r w:rsidR="006F1AB3">
        <w:t>Medical</w:t>
      </w:r>
      <w:r w:rsidR="006F1AB3" w:rsidRPr="009C1423">
        <w:rPr>
          <w:spacing w:val="-19"/>
        </w:rPr>
        <w:t xml:space="preserve"> </w:t>
      </w:r>
      <w:r w:rsidR="006F1AB3">
        <w:t>Leave.</w:t>
      </w:r>
      <w:r w:rsidR="006F1AB3" w:rsidRPr="009C1423">
        <w:rPr>
          <w:spacing w:val="18"/>
        </w:rPr>
        <w:t xml:space="preserve"> </w:t>
      </w:r>
      <w:r w:rsidR="006F1AB3">
        <w:t>Employees</w:t>
      </w:r>
      <w:r w:rsidR="006F1AB3" w:rsidRPr="009C1423">
        <w:rPr>
          <w:spacing w:val="-23"/>
        </w:rPr>
        <w:t xml:space="preserve"> </w:t>
      </w:r>
      <w:r w:rsidR="006F1AB3">
        <w:t>must</w:t>
      </w:r>
      <w:r w:rsidR="006F1AB3" w:rsidRPr="009C1423">
        <w:rPr>
          <w:spacing w:val="-23"/>
        </w:rPr>
        <w:t xml:space="preserve"> </w:t>
      </w:r>
      <w:r w:rsidR="006F1AB3">
        <w:t>access</w:t>
      </w:r>
      <w:r w:rsidR="006F1AB3" w:rsidRPr="009C1423">
        <w:rPr>
          <w:spacing w:val="-25"/>
        </w:rPr>
        <w:t xml:space="preserve"> </w:t>
      </w:r>
      <w:r w:rsidR="006F1AB3">
        <w:t>accrued benefits</w:t>
      </w:r>
      <w:r w:rsidR="006F1AB3" w:rsidRPr="009C1423">
        <w:rPr>
          <w:spacing w:val="-17"/>
        </w:rPr>
        <w:t xml:space="preserve"> </w:t>
      </w:r>
      <w:r w:rsidR="006F1AB3">
        <w:t>and</w:t>
      </w:r>
      <w:r w:rsidR="006F1AB3" w:rsidRPr="009C1423">
        <w:rPr>
          <w:spacing w:val="-17"/>
        </w:rPr>
        <w:t xml:space="preserve"> </w:t>
      </w:r>
      <w:r w:rsidR="006F1AB3">
        <w:t>then</w:t>
      </w:r>
      <w:r w:rsidR="006F1AB3" w:rsidRPr="009C1423">
        <w:rPr>
          <w:spacing w:val="-16"/>
        </w:rPr>
        <w:t xml:space="preserve"> </w:t>
      </w:r>
      <w:r w:rsidR="006F1AB3">
        <w:t>take</w:t>
      </w:r>
      <w:r w:rsidR="006F1AB3" w:rsidRPr="009C1423">
        <w:rPr>
          <w:spacing w:val="-19"/>
        </w:rPr>
        <w:t xml:space="preserve"> </w:t>
      </w:r>
      <w:r w:rsidR="006F1AB3">
        <w:t>unpaid</w:t>
      </w:r>
      <w:r w:rsidR="006F1AB3" w:rsidRPr="009C1423">
        <w:rPr>
          <w:spacing w:val="-17"/>
        </w:rPr>
        <w:t xml:space="preserve"> </w:t>
      </w:r>
      <w:r w:rsidR="006F1AB3">
        <w:t>leave</w:t>
      </w:r>
      <w:r w:rsidR="006F1AB3" w:rsidRPr="009C1423">
        <w:rPr>
          <w:spacing w:val="-16"/>
        </w:rPr>
        <w:t xml:space="preserve"> </w:t>
      </w:r>
      <w:r w:rsidR="006F1AB3">
        <w:t>for</w:t>
      </w:r>
      <w:r w:rsidR="006F1AB3" w:rsidRPr="009C1423">
        <w:rPr>
          <w:spacing w:val="-16"/>
        </w:rPr>
        <w:t xml:space="preserve"> </w:t>
      </w:r>
      <w:r w:rsidR="006F1AB3">
        <w:t>the</w:t>
      </w:r>
      <w:r w:rsidR="006F1AB3" w:rsidRPr="009C1423">
        <w:rPr>
          <w:spacing w:val="-19"/>
        </w:rPr>
        <w:t xml:space="preserve"> </w:t>
      </w:r>
      <w:r w:rsidR="006F1AB3">
        <w:t>balance</w:t>
      </w:r>
      <w:r w:rsidR="006F1AB3" w:rsidRPr="009C1423">
        <w:rPr>
          <w:spacing w:val="-19"/>
        </w:rPr>
        <w:t xml:space="preserve"> </w:t>
      </w:r>
      <w:r w:rsidR="006F1AB3">
        <w:t>of</w:t>
      </w:r>
      <w:r w:rsidR="006F1AB3" w:rsidRPr="009C1423">
        <w:rPr>
          <w:spacing w:val="-16"/>
        </w:rPr>
        <w:t xml:space="preserve"> </w:t>
      </w:r>
      <w:r w:rsidR="006F1AB3">
        <w:t>the</w:t>
      </w:r>
      <w:r w:rsidR="006F1AB3" w:rsidRPr="009C1423">
        <w:rPr>
          <w:spacing w:val="-19"/>
        </w:rPr>
        <w:t xml:space="preserve"> </w:t>
      </w:r>
      <w:r w:rsidR="006F1AB3">
        <w:t>time.</w:t>
      </w:r>
      <w:r w:rsidR="006F1AB3" w:rsidRPr="009C1423">
        <w:rPr>
          <w:spacing w:val="23"/>
        </w:rPr>
        <w:t xml:space="preserve"> </w:t>
      </w:r>
      <w:r w:rsidR="006F1AB3">
        <w:t>If</w:t>
      </w:r>
      <w:r w:rsidR="006F1AB3" w:rsidRPr="009C1423">
        <w:rPr>
          <w:spacing w:val="-18"/>
        </w:rPr>
        <w:t xml:space="preserve"> </w:t>
      </w:r>
      <w:r w:rsidR="006F1AB3">
        <w:t>on</w:t>
      </w:r>
      <w:r w:rsidR="006F1AB3" w:rsidRPr="009C1423">
        <w:rPr>
          <w:spacing w:val="-21"/>
        </w:rPr>
        <w:t xml:space="preserve"> </w:t>
      </w:r>
      <w:r w:rsidR="006F1AB3">
        <w:t>unpaid leave, an employee would have to assume the full cost of insurance premiums in order to maintain coverage.</w:t>
      </w:r>
    </w:p>
    <w:p w14:paraId="2714AE55" w14:textId="787C5909" w:rsidR="00C3591A" w:rsidRDefault="009C1423" w:rsidP="009C1423">
      <w:pPr>
        <w:pStyle w:val="ListParagraph"/>
        <w:numPr>
          <w:ilvl w:val="1"/>
          <w:numId w:val="118"/>
        </w:numPr>
        <w:ind w:left="450"/>
      </w:pPr>
      <w:r>
        <w:t xml:space="preserve">  </w:t>
      </w:r>
      <w:r w:rsidR="006F1AB3">
        <w:t>This section refers to employees not covered by Article 61 and</w:t>
      </w:r>
      <w:r w:rsidR="006F1AB3" w:rsidRPr="009C1423">
        <w:rPr>
          <w:spacing w:val="-18"/>
        </w:rPr>
        <w:t xml:space="preserve"> </w:t>
      </w:r>
      <w:r w:rsidR="006F1AB3">
        <w:t>who:</w:t>
      </w:r>
    </w:p>
    <w:p w14:paraId="5F70C0E1" w14:textId="77777777" w:rsidR="00C3591A" w:rsidRDefault="006F1AB3">
      <w:pPr>
        <w:pStyle w:val="ListParagraph"/>
        <w:numPr>
          <w:ilvl w:val="0"/>
          <w:numId w:val="18"/>
        </w:numPr>
        <w:tabs>
          <w:tab w:val="left" w:pos="809"/>
        </w:tabs>
        <w:spacing w:line="252" w:lineRule="exact"/>
      </w:pPr>
      <w:r>
        <w:t>are regularly scheduled to work 16 or more</w:t>
      </w:r>
      <w:r>
        <w:rPr>
          <w:spacing w:val="-7"/>
        </w:rPr>
        <w:t xml:space="preserve"> </w:t>
      </w:r>
      <w:r>
        <w:t>hours/week;</w:t>
      </w:r>
    </w:p>
    <w:p w14:paraId="03A454F4" w14:textId="77777777" w:rsidR="00C3591A" w:rsidRDefault="006F1AB3">
      <w:pPr>
        <w:pStyle w:val="ListParagraph"/>
        <w:numPr>
          <w:ilvl w:val="0"/>
          <w:numId w:val="18"/>
        </w:numPr>
        <w:tabs>
          <w:tab w:val="left" w:pos="814"/>
        </w:tabs>
        <w:spacing w:before="2" w:line="252" w:lineRule="exact"/>
        <w:ind w:left="813"/>
      </w:pPr>
      <w:r>
        <w:t>have worked more than 90</w:t>
      </w:r>
      <w:r>
        <w:rPr>
          <w:spacing w:val="-5"/>
        </w:rPr>
        <w:t xml:space="preserve"> </w:t>
      </w:r>
      <w:r>
        <w:t>days;</w:t>
      </w:r>
    </w:p>
    <w:p w14:paraId="525BC69E" w14:textId="77777777" w:rsidR="00C3591A" w:rsidRDefault="006F1AB3">
      <w:pPr>
        <w:pStyle w:val="ListParagraph"/>
        <w:numPr>
          <w:ilvl w:val="0"/>
          <w:numId w:val="18"/>
        </w:numPr>
        <w:tabs>
          <w:tab w:val="left" w:pos="814"/>
        </w:tabs>
        <w:spacing w:line="252" w:lineRule="exact"/>
        <w:ind w:left="813"/>
      </w:pPr>
      <w:r>
        <w:t>have completed their provisional period;</w:t>
      </w:r>
      <w:r>
        <w:rPr>
          <w:spacing w:val="-2"/>
        </w:rPr>
        <w:t xml:space="preserve"> </w:t>
      </w:r>
      <w:r>
        <w:t>and</w:t>
      </w:r>
    </w:p>
    <w:p w14:paraId="25DF7B29" w14:textId="77777777" w:rsidR="00C3591A" w:rsidRDefault="006F1AB3" w:rsidP="00362941">
      <w:pPr>
        <w:pStyle w:val="ListParagraph"/>
        <w:numPr>
          <w:ilvl w:val="0"/>
          <w:numId w:val="18"/>
        </w:numPr>
        <w:tabs>
          <w:tab w:val="left" w:pos="814"/>
        </w:tabs>
        <w:spacing w:before="2" w:after="240"/>
        <w:ind w:left="813"/>
      </w:pPr>
      <w:r>
        <w:t>have been employed for less than twelve (12)</w:t>
      </w:r>
      <w:r>
        <w:rPr>
          <w:spacing w:val="-6"/>
        </w:rPr>
        <w:t xml:space="preserve"> </w:t>
      </w:r>
      <w:r>
        <w:t>months</w:t>
      </w:r>
    </w:p>
    <w:p w14:paraId="3D135022" w14:textId="77777777" w:rsidR="00C3591A" w:rsidRDefault="006F1AB3" w:rsidP="00362941">
      <w:pPr>
        <w:pStyle w:val="ListParagraph"/>
        <w:numPr>
          <w:ilvl w:val="0"/>
          <w:numId w:val="17"/>
        </w:numPr>
        <w:tabs>
          <w:tab w:val="left" w:pos="639"/>
        </w:tabs>
        <w:spacing w:after="240"/>
        <w:ind w:right="256" w:firstLine="0"/>
      </w:pPr>
      <w:r>
        <w:t>At the time of a birth or adoption of a child, Maternity Leave or Paternity Leave for child-rearing purposes will be granted to employees who have met the above criteria and who give not less than one month's notice</w:t>
      </w:r>
      <w:r>
        <w:rPr>
          <w:spacing w:val="-21"/>
        </w:rPr>
        <w:t xml:space="preserve"> </w:t>
      </w:r>
      <w:r>
        <w:t>of</w:t>
      </w:r>
      <w:r>
        <w:rPr>
          <w:spacing w:val="-19"/>
        </w:rPr>
        <w:t xml:space="preserve"> </w:t>
      </w:r>
      <w:r>
        <w:t>the</w:t>
      </w:r>
      <w:r>
        <w:rPr>
          <w:spacing w:val="-20"/>
        </w:rPr>
        <w:t xml:space="preserve"> </w:t>
      </w:r>
      <w:r>
        <w:t>impending</w:t>
      </w:r>
      <w:r>
        <w:rPr>
          <w:spacing w:val="-16"/>
        </w:rPr>
        <w:t xml:space="preserve"> </w:t>
      </w:r>
      <w:r>
        <w:t>leave</w:t>
      </w:r>
      <w:r>
        <w:rPr>
          <w:spacing w:val="-20"/>
        </w:rPr>
        <w:t xml:space="preserve"> </w:t>
      </w:r>
      <w:r>
        <w:t>and</w:t>
      </w:r>
      <w:r>
        <w:rPr>
          <w:spacing w:val="-18"/>
        </w:rPr>
        <w:t xml:space="preserve"> </w:t>
      </w:r>
      <w:r>
        <w:t>projected</w:t>
      </w:r>
      <w:r>
        <w:rPr>
          <w:spacing w:val="-16"/>
        </w:rPr>
        <w:t xml:space="preserve"> </w:t>
      </w:r>
      <w:r>
        <w:t>duration</w:t>
      </w:r>
      <w:r>
        <w:rPr>
          <w:spacing w:val="-18"/>
        </w:rPr>
        <w:t xml:space="preserve"> </w:t>
      </w:r>
      <w:r>
        <w:t>of</w:t>
      </w:r>
      <w:r>
        <w:rPr>
          <w:spacing w:val="-18"/>
        </w:rPr>
        <w:t xml:space="preserve"> </w:t>
      </w:r>
      <w:r>
        <w:t>leave.</w:t>
      </w:r>
      <w:r>
        <w:rPr>
          <w:spacing w:val="16"/>
        </w:rPr>
        <w:t xml:space="preserve"> </w:t>
      </w:r>
      <w:r>
        <w:t>Maternity</w:t>
      </w:r>
      <w:r>
        <w:rPr>
          <w:spacing w:val="-22"/>
        </w:rPr>
        <w:t xml:space="preserve"> </w:t>
      </w:r>
      <w:r>
        <w:t>or Paternity</w:t>
      </w:r>
      <w:r>
        <w:rPr>
          <w:spacing w:val="-12"/>
        </w:rPr>
        <w:t xml:space="preserve"> </w:t>
      </w:r>
      <w:r>
        <w:t>Leave</w:t>
      </w:r>
      <w:r>
        <w:rPr>
          <w:spacing w:val="-13"/>
        </w:rPr>
        <w:t xml:space="preserve"> </w:t>
      </w:r>
      <w:r>
        <w:t>will</w:t>
      </w:r>
      <w:r>
        <w:rPr>
          <w:spacing w:val="-12"/>
        </w:rPr>
        <w:t xml:space="preserve"> </w:t>
      </w:r>
      <w:r>
        <w:t>be</w:t>
      </w:r>
      <w:r>
        <w:rPr>
          <w:spacing w:val="-14"/>
        </w:rPr>
        <w:t xml:space="preserve"> </w:t>
      </w:r>
      <w:r>
        <w:t>granted,</w:t>
      </w:r>
      <w:r>
        <w:rPr>
          <w:spacing w:val="-11"/>
        </w:rPr>
        <w:t xml:space="preserve"> </w:t>
      </w:r>
      <w:r>
        <w:t>without</w:t>
      </w:r>
      <w:r>
        <w:rPr>
          <w:spacing w:val="-12"/>
        </w:rPr>
        <w:t xml:space="preserve"> </w:t>
      </w:r>
      <w:r>
        <w:t>pay</w:t>
      </w:r>
      <w:r>
        <w:rPr>
          <w:spacing w:val="-12"/>
        </w:rPr>
        <w:t xml:space="preserve"> </w:t>
      </w:r>
      <w:r>
        <w:t>or</w:t>
      </w:r>
      <w:r>
        <w:rPr>
          <w:spacing w:val="-12"/>
        </w:rPr>
        <w:t xml:space="preserve"> </w:t>
      </w:r>
      <w:r>
        <w:t>benefits,</w:t>
      </w:r>
      <w:r>
        <w:rPr>
          <w:spacing w:val="-9"/>
        </w:rPr>
        <w:t xml:space="preserve"> </w:t>
      </w:r>
      <w:r>
        <w:t>for</w:t>
      </w:r>
      <w:r>
        <w:rPr>
          <w:spacing w:val="-13"/>
        </w:rPr>
        <w:t xml:space="preserve"> </w:t>
      </w:r>
      <w:r>
        <w:t>a</w:t>
      </w:r>
      <w:r>
        <w:rPr>
          <w:spacing w:val="-13"/>
        </w:rPr>
        <w:t xml:space="preserve"> </w:t>
      </w:r>
      <w:r>
        <w:t>period</w:t>
      </w:r>
      <w:r>
        <w:rPr>
          <w:spacing w:val="-11"/>
        </w:rPr>
        <w:t xml:space="preserve"> </w:t>
      </w:r>
      <w:r>
        <w:t>not</w:t>
      </w:r>
      <w:r>
        <w:rPr>
          <w:spacing w:val="-13"/>
        </w:rPr>
        <w:t xml:space="preserve"> </w:t>
      </w:r>
      <w:r>
        <w:t>to exceed eight weeks. A person may use sick leave, vacation, holiday, or personal leave credits accrued to receive pay for this</w:t>
      </w:r>
      <w:r>
        <w:rPr>
          <w:spacing w:val="-14"/>
        </w:rPr>
        <w:t xml:space="preserve"> </w:t>
      </w:r>
      <w:r>
        <w:t>leave.</w:t>
      </w:r>
    </w:p>
    <w:p w14:paraId="7DB106A5" w14:textId="77777777" w:rsidR="00C3591A" w:rsidRDefault="006F1AB3" w:rsidP="00362941">
      <w:pPr>
        <w:pStyle w:val="ListParagraph"/>
        <w:numPr>
          <w:ilvl w:val="0"/>
          <w:numId w:val="17"/>
        </w:numPr>
        <w:tabs>
          <w:tab w:val="left" w:pos="609"/>
        </w:tabs>
        <w:spacing w:after="240"/>
        <w:ind w:right="258" w:firstLine="0"/>
      </w:pPr>
      <w:r>
        <w:t>An employee who is pregnant may remain in active employment until the end of her pregnancy provided that the employee submits a written statement</w:t>
      </w:r>
      <w:r>
        <w:rPr>
          <w:spacing w:val="-10"/>
        </w:rPr>
        <w:t xml:space="preserve"> </w:t>
      </w:r>
      <w:r>
        <w:t>from</w:t>
      </w:r>
      <w:r>
        <w:rPr>
          <w:spacing w:val="-10"/>
        </w:rPr>
        <w:t xml:space="preserve"> </w:t>
      </w:r>
      <w:r>
        <w:t>her</w:t>
      </w:r>
      <w:r>
        <w:rPr>
          <w:spacing w:val="-11"/>
        </w:rPr>
        <w:t xml:space="preserve"> </w:t>
      </w:r>
      <w:r>
        <w:t>physician</w:t>
      </w:r>
      <w:r>
        <w:rPr>
          <w:spacing w:val="-11"/>
        </w:rPr>
        <w:t xml:space="preserve"> </w:t>
      </w:r>
      <w:r>
        <w:t>indicating</w:t>
      </w:r>
      <w:r>
        <w:rPr>
          <w:spacing w:val="-10"/>
        </w:rPr>
        <w:t xml:space="preserve"> </w:t>
      </w:r>
      <w:r>
        <w:t>how</w:t>
      </w:r>
      <w:r>
        <w:rPr>
          <w:spacing w:val="-10"/>
        </w:rPr>
        <w:t xml:space="preserve"> </w:t>
      </w:r>
      <w:r>
        <w:t>long</w:t>
      </w:r>
      <w:r>
        <w:rPr>
          <w:spacing w:val="-11"/>
        </w:rPr>
        <w:t xml:space="preserve"> </w:t>
      </w:r>
      <w:r>
        <w:t>she</w:t>
      </w:r>
      <w:r>
        <w:rPr>
          <w:spacing w:val="-9"/>
        </w:rPr>
        <w:t xml:space="preserve"> </w:t>
      </w:r>
      <w:r>
        <w:t>may</w:t>
      </w:r>
      <w:r>
        <w:rPr>
          <w:spacing w:val="-9"/>
        </w:rPr>
        <w:t xml:space="preserve"> </w:t>
      </w:r>
      <w:r>
        <w:t>safely</w:t>
      </w:r>
      <w:r>
        <w:rPr>
          <w:spacing w:val="-10"/>
        </w:rPr>
        <w:t xml:space="preserve"> </w:t>
      </w:r>
      <w:r>
        <w:t>continue her full and active employment prior to the expected date of delivery. An employee</w:t>
      </w:r>
      <w:r>
        <w:rPr>
          <w:spacing w:val="-16"/>
        </w:rPr>
        <w:t xml:space="preserve"> </w:t>
      </w:r>
      <w:r>
        <w:t>on</w:t>
      </w:r>
      <w:r>
        <w:rPr>
          <w:spacing w:val="-17"/>
        </w:rPr>
        <w:t xml:space="preserve"> </w:t>
      </w:r>
      <w:r>
        <w:t>Maternity</w:t>
      </w:r>
      <w:r>
        <w:rPr>
          <w:spacing w:val="-16"/>
        </w:rPr>
        <w:t xml:space="preserve"> </w:t>
      </w:r>
      <w:r>
        <w:t>or</w:t>
      </w:r>
      <w:r>
        <w:rPr>
          <w:spacing w:val="-16"/>
        </w:rPr>
        <w:t xml:space="preserve"> </w:t>
      </w:r>
      <w:r>
        <w:t>Paternity</w:t>
      </w:r>
      <w:r>
        <w:rPr>
          <w:spacing w:val="-17"/>
        </w:rPr>
        <w:t xml:space="preserve"> </w:t>
      </w:r>
      <w:r>
        <w:t>Leave</w:t>
      </w:r>
      <w:r>
        <w:rPr>
          <w:spacing w:val="-18"/>
        </w:rPr>
        <w:t xml:space="preserve"> </w:t>
      </w:r>
      <w:r>
        <w:t>will</w:t>
      </w:r>
      <w:r>
        <w:rPr>
          <w:spacing w:val="-18"/>
        </w:rPr>
        <w:t xml:space="preserve"> </w:t>
      </w:r>
      <w:r>
        <w:t>be</w:t>
      </w:r>
      <w:r>
        <w:rPr>
          <w:spacing w:val="-18"/>
        </w:rPr>
        <w:t xml:space="preserve"> </w:t>
      </w:r>
      <w:r>
        <w:t>able</w:t>
      </w:r>
      <w:r>
        <w:rPr>
          <w:spacing w:val="-16"/>
        </w:rPr>
        <w:t xml:space="preserve"> </w:t>
      </w:r>
      <w:r>
        <w:t>to</w:t>
      </w:r>
      <w:r>
        <w:rPr>
          <w:spacing w:val="-17"/>
        </w:rPr>
        <w:t xml:space="preserve"> </w:t>
      </w:r>
      <w:r>
        <w:t>return</w:t>
      </w:r>
      <w:r>
        <w:rPr>
          <w:spacing w:val="-13"/>
        </w:rPr>
        <w:t xml:space="preserve"> </w:t>
      </w:r>
      <w:r>
        <w:t>to</w:t>
      </w:r>
      <w:r>
        <w:rPr>
          <w:spacing w:val="-17"/>
        </w:rPr>
        <w:t xml:space="preserve"> </w:t>
      </w:r>
      <w:r>
        <w:t>the</w:t>
      </w:r>
      <w:r>
        <w:rPr>
          <w:spacing w:val="-22"/>
        </w:rPr>
        <w:t xml:space="preserve"> </w:t>
      </w:r>
      <w:r>
        <w:t>same or similar position and resume accruing employment benefits at the same rate</w:t>
      </w:r>
      <w:r>
        <w:rPr>
          <w:spacing w:val="-17"/>
        </w:rPr>
        <w:t xml:space="preserve"> </w:t>
      </w:r>
      <w:r>
        <w:t>as</w:t>
      </w:r>
      <w:r>
        <w:rPr>
          <w:spacing w:val="-20"/>
        </w:rPr>
        <w:t xml:space="preserve"> </w:t>
      </w:r>
      <w:r>
        <w:t>on</w:t>
      </w:r>
      <w:r>
        <w:rPr>
          <w:spacing w:val="-17"/>
        </w:rPr>
        <w:t xml:space="preserve"> </w:t>
      </w:r>
      <w:r>
        <w:t>the</w:t>
      </w:r>
      <w:r>
        <w:rPr>
          <w:spacing w:val="-20"/>
        </w:rPr>
        <w:t xml:space="preserve"> </w:t>
      </w:r>
      <w:r>
        <w:t>date</w:t>
      </w:r>
      <w:r>
        <w:rPr>
          <w:spacing w:val="-16"/>
        </w:rPr>
        <w:t xml:space="preserve"> </w:t>
      </w:r>
      <w:r>
        <w:t>the</w:t>
      </w:r>
      <w:r>
        <w:rPr>
          <w:spacing w:val="-17"/>
        </w:rPr>
        <w:t xml:space="preserve"> </w:t>
      </w:r>
      <w:r>
        <w:t>leave</w:t>
      </w:r>
      <w:r>
        <w:rPr>
          <w:spacing w:val="-16"/>
        </w:rPr>
        <w:t xml:space="preserve"> </w:t>
      </w:r>
      <w:r>
        <w:t>commenced.</w:t>
      </w:r>
      <w:r>
        <w:rPr>
          <w:spacing w:val="19"/>
        </w:rPr>
        <w:t xml:space="preserve"> </w:t>
      </w:r>
      <w:r>
        <w:t>Additional</w:t>
      </w:r>
      <w:r>
        <w:rPr>
          <w:spacing w:val="-16"/>
        </w:rPr>
        <w:t xml:space="preserve"> </w:t>
      </w:r>
      <w:r>
        <w:t>leave</w:t>
      </w:r>
      <w:r>
        <w:rPr>
          <w:spacing w:val="-20"/>
        </w:rPr>
        <w:t xml:space="preserve"> </w:t>
      </w:r>
      <w:r>
        <w:t>time</w:t>
      </w:r>
      <w:r>
        <w:rPr>
          <w:spacing w:val="-23"/>
        </w:rPr>
        <w:t xml:space="preserve"> </w:t>
      </w:r>
      <w:r>
        <w:t>in</w:t>
      </w:r>
      <w:r>
        <w:rPr>
          <w:spacing w:val="-19"/>
        </w:rPr>
        <w:t xml:space="preserve"> </w:t>
      </w:r>
      <w:r>
        <w:t>excess</w:t>
      </w:r>
      <w:r>
        <w:rPr>
          <w:spacing w:val="-23"/>
        </w:rPr>
        <w:t xml:space="preserve"> </w:t>
      </w:r>
      <w:r>
        <w:t>of the above does not carry a guarantee of</w:t>
      </w:r>
      <w:r>
        <w:rPr>
          <w:spacing w:val="-10"/>
        </w:rPr>
        <w:t xml:space="preserve"> </w:t>
      </w:r>
      <w:r>
        <w:t>reinstatement.</w:t>
      </w:r>
    </w:p>
    <w:p w14:paraId="77CBDB34" w14:textId="2EEE7488" w:rsidR="00C3591A" w:rsidRDefault="006F1AB3">
      <w:pPr>
        <w:pStyle w:val="Heading3"/>
        <w:spacing w:before="1"/>
        <w:ind w:left="2089"/>
      </w:pPr>
      <w:r>
        <w:t>Article 67: Bereavement Leave</w:t>
      </w:r>
    </w:p>
    <w:p w14:paraId="62A54BB4" w14:textId="77777777" w:rsidR="00C3591A" w:rsidRDefault="006F1AB3" w:rsidP="00362941">
      <w:pPr>
        <w:pStyle w:val="BodyText"/>
        <w:spacing w:before="114" w:after="240"/>
        <w:ind w:right="259"/>
        <w:jc w:val="both"/>
      </w:pPr>
      <w:r>
        <w:t>In the event an employee wishes to take advantage of benefits under this policy, the employee must contact the Program Director of their unit as soon</w:t>
      </w:r>
      <w:r>
        <w:rPr>
          <w:spacing w:val="-14"/>
        </w:rPr>
        <w:t xml:space="preserve"> </w:t>
      </w:r>
      <w:r>
        <w:t>as</w:t>
      </w:r>
      <w:r>
        <w:rPr>
          <w:spacing w:val="-15"/>
        </w:rPr>
        <w:t xml:space="preserve"> </w:t>
      </w:r>
      <w:r>
        <w:t>possible</w:t>
      </w:r>
      <w:r>
        <w:rPr>
          <w:spacing w:val="-14"/>
        </w:rPr>
        <w:t xml:space="preserve"> </w:t>
      </w:r>
      <w:r>
        <w:t>after</w:t>
      </w:r>
      <w:r>
        <w:rPr>
          <w:spacing w:val="-15"/>
        </w:rPr>
        <w:t xml:space="preserve"> </w:t>
      </w:r>
      <w:r>
        <w:t>a</w:t>
      </w:r>
      <w:r>
        <w:rPr>
          <w:spacing w:val="-14"/>
        </w:rPr>
        <w:t xml:space="preserve"> </w:t>
      </w:r>
      <w:r>
        <w:t>covered</w:t>
      </w:r>
      <w:r>
        <w:rPr>
          <w:spacing w:val="-13"/>
        </w:rPr>
        <w:t xml:space="preserve"> </w:t>
      </w:r>
      <w:r>
        <w:t>death</w:t>
      </w:r>
      <w:r>
        <w:rPr>
          <w:spacing w:val="-14"/>
        </w:rPr>
        <w:t xml:space="preserve"> </w:t>
      </w:r>
      <w:r>
        <w:t>and</w:t>
      </w:r>
      <w:r>
        <w:rPr>
          <w:spacing w:val="-13"/>
        </w:rPr>
        <w:t xml:space="preserve"> </w:t>
      </w:r>
      <w:r>
        <w:t>discuss</w:t>
      </w:r>
      <w:r>
        <w:rPr>
          <w:spacing w:val="-15"/>
        </w:rPr>
        <w:t xml:space="preserve"> </w:t>
      </w:r>
      <w:r>
        <w:t>the</w:t>
      </w:r>
      <w:r>
        <w:rPr>
          <w:spacing w:val="-16"/>
        </w:rPr>
        <w:t xml:space="preserve"> </w:t>
      </w:r>
      <w:r>
        <w:t>nature</w:t>
      </w:r>
      <w:r>
        <w:rPr>
          <w:spacing w:val="-15"/>
        </w:rPr>
        <w:t xml:space="preserve"> </w:t>
      </w:r>
      <w:r>
        <w:t>of</w:t>
      </w:r>
      <w:r>
        <w:rPr>
          <w:spacing w:val="-16"/>
        </w:rPr>
        <w:t xml:space="preserve"> </w:t>
      </w:r>
      <w:r>
        <w:t>the</w:t>
      </w:r>
      <w:r>
        <w:rPr>
          <w:spacing w:val="-15"/>
        </w:rPr>
        <w:t xml:space="preserve"> </w:t>
      </w:r>
      <w:r>
        <w:t>loss</w:t>
      </w:r>
      <w:r>
        <w:rPr>
          <w:spacing w:val="-6"/>
        </w:rPr>
        <w:t xml:space="preserve"> </w:t>
      </w:r>
      <w:r>
        <w:t>and the amount of Bereavement Leave they believe they need to attend to the funeral and take care of other matters in connection with the</w:t>
      </w:r>
      <w:r>
        <w:rPr>
          <w:spacing w:val="-16"/>
        </w:rPr>
        <w:t xml:space="preserve"> </w:t>
      </w:r>
      <w:r>
        <w:t>death.</w:t>
      </w:r>
    </w:p>
    <w:p w14:paraId="58477694" w14:textId="77777777" w:rsidR="00C3591A" w:rsidRDefault="006F1AB3" w:rsidP="00362941">
      <w:pPr>
        <w:pStyle w:val="BodyText"/>
        <w:spacing w:after="240"/>
        <w:ind w:right="252"/>
        <w:jc w:val="both"/>
      </w:pPr>
      <w:r>
        <w:t>If the Bereavement Leave is approved for a death in an employee’s “immediate family,” defined as follows: parent, sibling, spouse, domestic partner, child (including adopted child, step-child and child of domestic partner),</w:t>
      </w:r>
      <w:r>
        <w:rPr>
          <w:spacing w:val="-20"/>
        </w:rPr>
        <w:t xml:space="preserve"> </w:t>
      </w:r>
      <w:r>
        <w:t>foster</w:t>
      </w:r>
      <w:r>
        <w:rPr>
          <w:spacing w:val="-23"/>
        </w:rPr>
        <w:t xml:space="preserve"> </w:t>
      </w:r>
      <w:r>
        <w:t>parent/child,</w:t>
      </w:r>
      <w:r>
        <w:rPr>
          <w:spacing w:val="-20"/>
        </w:rPr>
        <w:t xml:space="preserve"> </w:t>
      </w:r>
      <w:r>
        <w:t>grandparent,</w:t>
      </w:r>
      <w:r>
        <w:rPr>
          <w:spacing w:val="-22"/>
        </w:rPr>
        <w:t xml:space="preserve"> </w:t>
      </w:r>
      <w:r>
        <w:t>grandchildren,</w:t>
      </w:r>
      <w:r>
        <w:rPr>
          <w:spacing w:val="-25"/>
        </w:rPr>
        <w:t xml:space="preserve"> </w:t>
      </w:r>
      <w:r>
        <w:rPr>
          <w:spacing w:val="-2"/>
        </w:rPr>
        <w:t>the</w:t>
      </w:r>
      <w:r>
        <w:rPr>
          <w:spacing w:val="-27"/>
        </w:rPr>
        <w:t xml:space="preserve"> </w:t>
      </w:r>
      <w:r>
        <w:t>Employee</w:t>
      </w:r>
      <w:r>
        <w:rPr>
          <w:spacing w:val="-27"/>
        </w:rPr>
        <w:t xml:space="preserve"> </w:t>
      </w:r>
      <w:r>
        <w:t>will be</w:t>
      </w:r>
      <w:r>
        <w:rPr>
          <w:spacing w:val="-14"/>
        </w:rPr>
        <w:t xml:space="preserve"> </w:t>
      </w:r>
      <w:r>
        <w:t>granted</w:t>
      </w:r>
      <w:r>
        <w:rPr>
          <w:spacing w:val="-12"/>
        </w:rPr>
        <w:t xml:space="preserve"> </w:t>
      </w:r>
      <w:r>
        <w:t>up</w:t>
      </w:r>
      <w:r>
        <w:rPr>
          <w:spacing w:val="-11"/>
        </w:rPr>
        <w:t xml:space="preserve"> </w:t>
      </w:r>
      <w:r>
        <w:t>to</w:t>
      </w:r>
      <w:r>
        <w:rPr>
          <w:spacing w:val="-12"/>
        </w:rPr>
        <w:t xml:space="preserve"> </w:t>
      </w:r>
      <w:r>
        <w:t>five</w:t>
      </w:r>
      <w:r>
        <w:rPr>
          <w:spacing w:val="-10"/>
        </w:rPr>
        <w:t xml:space="preserve"> </w:t>
      </w:r>
      <w:r>
        <w:t>(5)</w:t>
      </w:r>
      <w:r>
        <w:rPr>
          <w:spacing w:val="-13"/>
        </w:rPr>
        <w:t xml:space="preserve"> </w:t>
      </w:r>
      <w:r>
        <w:t>days</w:t>
      </w:r>
      <w:r>
        <w:rPr>
          <w:spacing w:val="-13"/>
        </w:rPr>
        <w:t xml:space="preserve"> </w:t>
      </w:r>
      <w:r>
        <w:t>leave</w:t>
      </w:r>
      <w:r>
        <w:rPr>
          <w:spacing w:val="-14"/>
        </w:rPr>
        <w:t xml:space="preserve"> </w:t>
      </w:r>
      <w:r>
        <w:t>with</w:t>
      </w:r>
      <w:r>
        <w:rPr>
          <w:spacing w:val="-11"/>
        </w:rPr>
        <w:t xml:space="preserve"> </w:t>
      </w:r>
      <w:r>
        <w:t>pay</w:t>
      </w:r>
      <w:r>
        <w:rPr>
          <w:spacing w:val="-12"/>
        </w:rPr>
        <w:t xml:space="preserve"> </w:t>
      </w:r>
      <w:r>
        <w:t>(normal</w:t>
      </w:r>
      <w:r>
        <w:rPr>
          <w:spacing w:val="-12"/>
        </w:rPr>
        <w:t xml:space="preserve"> </w:t>
      </w:r>
      <w:r>
        <w:t>straight-time</w:t>
      </w:r>
      <w:r>
        <w:rPr>
          <w:spacing w:val="-14"/>
        </w:rPr>
        <w:t xml:space="preserve"> </w:t>
      </w:r>
      <w:r>
        <w:t>wages).</w:t>
      </w:r>
    </w:p>
    <w:p w14:paraId="15131A40" w14:textId="403D5DC8" w:rsidR="00C3591A" w:rsidRDefault="006F1AB3" w:rsidP="00362941">
      <w:pPr>
        <w:pStyle w:val="BodyText"/>
        <w:spacing w:before="78" w:after="240"/>
        <w:jc w:val="both"/>
      </w:pPr>
      <w:r>
        <w:lastRenderedPageBreak/>
        <w:t>If the Bereavement Leave is approved for a death of an Employee’s aunt, uncle,</w:t>
      </w:r>
      <w:r>
        <w:rPr>
          <w:spacing w:val="-5"/>
        </w:rPr>
        <w:t xml:space="preserve"> </w:t>
      </w:r>
      <w:r>
        <w:t>parent-in-law</w:t>
      </w:r>
      <w:r>
        <w:rPr>
          <w:spacing w:val="-4"/>
        </w:rPr>
        <w:t xml:space="preserve"> </w:t>
      </w:r>
      <w:r>
        <w:t>(including</w:t>
      </w:r>
      <w:r>
        <w:rPr>
          <w:spacing w:val="-4"/>
        </w:rPr>
        <w:t xml:space="preserve"> </w:t>
      </w:r>
      <w:r>
        <w:t>the</w:t>
      </w:r>
      <w:r>
        <w:rPr>
          <w:spacing w:val="-3"/>
        </w:rPr>
        <w:t xml:space="preserve"> </w:t>
      </w:r>
      <w:r>
        <w:t>parents</w:t>
      </w:r>
      <w:r>
        <w:rPr>
          <w:spacing w:val="-6"/>
        </w:rPr>
        <w:t xml:space="preserve"> </w:t>
      </w:r>
      <w:r>
        <w:t>of</w:t>
      </w:r>
      <w:r>
        <w:rPr>
          <w:spacing w:val="-4"/>
        </w:rPr>
        <w:t xml:space="preserve"> </w:t>
      </w:r>
      <w:r>
        <w:t>a</w:t>
      </w:r>
      <w:r>
        <w:rPr>
          <w:spacing w:val="-3"/>
        </w:rPr>
        <w:t xml:space="preserve"> </w:t>
      </w:r>
      <w:r>
        <w:t>domestic</w:t>
      </w:r>
      <w:r>
        <w:rPr>
          <w:spacing w:val="-5"/>
        </w:rPr>
        <w:t xml:space="preserve"> </w:t>
      </w:r>
      <w:r>
        <w:t>partner)</w:t>
      </w:r>
      <w:r>
        <w:rPr>
          <w:spacing w:val="-3"/>
        </w:rPr>
        <w:t xml:space="preserve"> </w:t>
      </w:r>
      <w:r>
        <w:t>niece</w:t>
      </w:r>
      <w:r>
        <w:rPr>
          <w:spacing w:val="-5"/>
        </w:rPr>
        <w:t xml:space="preserve"> </w:t>
      </w:r>
      <w:r>
        <w:t>or nephew brother-in-law, sister-in-law, (including, brothers and sisters of domestic partner) the Employee will be granted up to three (3) days</w:t>
      </w:r>
      <w:r>
        <w:rPr>
          <w:spacing w:val="-29"/>
        </w:rPr>
        <w:t xml:space="preserve"> </w:t>
      </w:r>
      <w:r>
        <w:t>leave</w:t>
      </w:r>
      <w:r w:rsidR="00027335">
        <w:t xml:space="preserve"> </w:t>
      </w:r>
      <w:r>
        <w:t>with pay (normal straight-time wages).</w:t>
      </w:r>
    </w:p>
    <w:p w14:paraId="4C948712" w14:textId="77777777" w:rsidR="00C3591A" w:rsidRDefault="006F1AB3" w:rsidP="00362941">
      <w:pPr>
        <w:pStyle w:val="BodyText"/>
        <w:spacing w:after="240"/>
        <w:ind w:right="258"/>
        <w:jc w:val="both"/>
      </w:pPr>
      <w:r>
        <w:t xml:space="preserve">The amount of paid time off will be based on </w:t>
      </w:r>
      <w:r>
        <w:rPr>
          <w:spacing w:val="3"/>
        </w:rPr>
        <w:t xml:space="preserve">the </w:t>
      </w:r>
      <w:r>
        <w:t>number of the days the employee</w:t>
      </w:r>
      <w:r>
        <w:rPr>
          <w:spacing w:val="-18"/>
        </w:rPr>
        <w:t xml:space="preserve"> </w:t>
      </w:r>
      <w:r>
        <w:t>was</w:t>
      </w:r>
      <w:r>
        <w:rPr>
          <w:spacing w:val="-17"/>
        </w:rPr>
        <w:t xml:space="preserve"> </w:t>
      </w:r>
      <w:r>
        <w:t>regularly</w:t>
      </w:r>
      <w:r>
        <w:rPr>
          <w:spacing w:val="-15"/>
        </w:rPr>
        <w:t xml:space="preserve"> </w:t>
      </w:r>
      <w:r>
        <w:t>scheduled</w:t>
      </w:r>
      <w:r>
        <w:rPr>
          <w:spacing w:val="-18"/>
        </w:rPr>
        <w:t xml:space="preserve"> </w:t>
      </w:r>
      <w:r>
        <w:t>to</w:t>
      </w:r>
      <w:r>
        <w:rPr>
          <w:spacing w:val="-18"/>
        </w:rPr>
        <w:t xml:space="preserve"> </w:t>
      </w:r>
      <w:r>
        <w:t>work</w:t>
      </w:r>
      <w:r>
        <w:rPr>
          <w:spacing w:val="-18"/>
        </w:rPr>
        <w:t xml:space="preserve"> </w:t>
      </w:r>
      <w:r>
        <w:t>during</w:t>
      </w:r>
      <w:r>
        <w:rPr>
          <w:spacing w:val="-20"/>
        </w:rPr>
        <w:t xml:space="preserve"> </w:t>
      </w:r>
      <w:r>
        <w:rPr>
          <w:spacing w:val="-2"/>
        </w:rPr>
        <w:t>the</w:t>
      </w:r>
      <w:r>
        <w:rPr>
          <w:spacing w:val="-22"/>
        </w:rPr>
        <w:t xml:space="preserve"> </w:t>
      </w:r>
      <w:r>
        <w:t>seven</w:t>
      </w:r>
      <w:r>
        <w:rPr>
          <w:spacing w:val="-21"/>
        </w:rPr>
        <w:t xml:space="preserve"> </w:t>
      </w:r>
      <w:r>
        <w:rPr>
          <w:spacing w:val="-2"/>
        </w:rPr>
        <w:t>(7)</w:t>
      </w:r>
      <w:r>
        <w:rPr>
          <w:spacing w:val="-22"/>
        </w:rPr>
        <w:t xml:space="preserve"> </w:t>
      </w:r>
      <w:r>
        <w:rPr>
          <w:spacing w:val="-3"/>
        </w:rPr>
        <w:t xml:space="preserve">consecutive </w:t>
      </w:r>
      <w:r>
        <w:t>calendar days following notification to their supervisor. For example, an employee who was only scheduled to work four (4) days over the next seven calendar days will receive four (4) days of bereavement time (not five) in the event of an immediate family</w:t>
      </w:r>
      <w:r>
        <w:rPr>
          <w:spacing w:val="-6"/>
        </w:rPr>
        <w:t xml:space="preserve"> </w:t>
      </w:r>
      <w:r>
        <w:t>member.</w:t>
      </w:r>
    </w:p>
    <w:p w14:paraId="40B26BD3" w14:textId="77777777" w:rsidR="00C3591A" w:rsidRDefault="006F1AB3" w:rsidP="00362941">
      <w:pPr>
        <w:pStyle w:val="BodyText"/>
        <w:spacing w:before="1" w:after="240"/>
        <w:ind w:right="257"/>
        <w:jc w:val="both"/>
      </w:pPr>
      <w:r>
        <w:t>Bereavement Leave must be taken consecutively. An exception will be made,</w:t>
      </w:r>
      <w:r>
        <w:rPr>
          <w:spacing w:val="-17"/>
        </w:rPr>
        <w:t xml:space="preserve"> </w:t>
      </w:r>
      <w:r>
        <w:t>however,</w:t>
      </w:r>
      <w:r>
        <w:rPr>
          <w:spacing w:val="-15"/>
        </w:rPr>
        <w:t xml:space="preserve"> </w:t>
      </w:r>
      <w:r>
        <w:t>where</w:t>
      </w:r>
      <w:r>
        <w:rPr>
          <w:spacing w:val="-15"/>
        </w:rPr>
        <w:t xml:space="preserve"> </w:t>
      </w:r>
      <w:r>
        <w:t>an</w:t>
      </w:r>
      <w:r>
        <w:rPr>
          <w:spacing w:val="-14"/>
        </w:rPr>
        <w:t xml:space="preserve"> </w:t>
      </w:r>
      <w:r>
        <w:t>employee</w:t>
      </w:r>
      <w:r>
        <w:rPr>
          <w:spacing w:val="-18"/>
        </w:rPr>
        <w:t xml:space="preserve"> </w:t>
      </w:r>
      <w:r>
        <w:t>is</w:t>
      </w:r>
      <w:r>
        <w:rPr>
          <w:spacing w:val="-19"/>
        </w:rPr>
        <w:t xml:space="preserve"> </w:t>
      </w:r>
      <w:r>
        <w:t>notified</w:t>
      </w:r>
      <w:r>
        <w:rPr>
          <w:spacing w:val="-14"/>
        </w:rPr>
        <w:t xml:space="preserve"> </w:t>
      </w:r>
      <w:r>
        <w:t>of</w:t>
      </w:r>
      <w:r>
        <w:rPr>
          <w:spacing w:val="-16"/>
        </w:rPr>
        <w:t xml:space="preserve"> </w:t>
      </w:r>
      <w:r>
        <w:t>the</w:t>
      </w:r>
      <w:r>
        <w:rPr>
          <w:spacing w:val="-19"/>
        </w:rPr>
        <w:t xml:space="preserve"> </w:t>
      </w:r>
      <w:r>
        <w:t>death</w:t>
      </w:r>
      <w:r>
        <w:rPr>
          <w:spacing w:val="-17"/>
        </w:rPr>
        <w:t xml:space="preserve"> </w:t>
      </w:r>
      <w:r>
        <w:t>of</w:t>
      </w:r>
      <w:r>
        <w:rPr>
          <w:spacing w:val="-22"/>
        </w:rPr>
        <w:t xml:space="preserve"> </w:t>
      </w:r>
      <w:r>
        <w:t>an</w:t>
      </w:r>
      <w:r>
        <w:rPr>
          <w:spacing w:val="-19"/>
        </w:rPr>
        <w:t xml:space="preserve"> </w:t>
      </w:r>
      <w:r>
        <w:rPr>
          <w:spacing w:val="-3"/>
        </w:rPr>
        <w:t xml:space="preserve">immediate </w:t>
      </w:r>
      <w:r>
        <w:t>family member while the employee is at work, and is unable to complete their</w:t>
      </w:r>
      <w:r>
        <w:rPr>
          <w:spacing w:val="-11"/>
        </w:rPr>
        <w:t xml:space="preserve"> </w:t>
      </w:r>
      <w:r>
        <w:t>shift</w:t>
      </w:r>
      <w:r>
        <w:rPr>
          <w:spacing w:val="-10"/>
        </w:rPr>
        <w:t xml:space="preserve"> </w:t>
      </w:r>
      <w:r>
        <w:t>that</w:t>
      </w:r>
      <w:r>
        <w:rPr>
          <w:spacing w:val="-12"/>
        </w:rPr>
        <w:t xml:space="preserve"> </w:t>
      </w:r>
      <w:r>
        <w:t>day,</w:t>
      </w:r>
      <w:r>
        <w:rPr>
          <w:spacing w:val="-11"/>
        </w:rPr>
        <w:t xml:space="preserve"> </w:t>
      </w:r>
      <w:r>
        <w:t>but</w:t>
      </w:r>
      <w:r>
        <w:rPr>
          <w:spacing w:val="-12"/>
        </w:rPr>
        <w:t xml:space="preserve"> </w:t>
      </w:r>
      <w:r>
        <w:t>the</w:t>
      </w:r>
      <w:r>
        <w:rPr>
          <w:spacing w:val="-10"/>
        </w:rPr>
        <w:t xml:space="preserve"> </w:t>
      </w:r>
      <w:r>
        <w:t>employee</w:t>
      </w:r>
      <w:r>
        <w:rPr>
          <w:spacing w:val="-13"/>
        </w:rPr>
        <w:t xml:space="preserve"> </w:t>
      </w:r>
      <w:r>
        <w:t>has</w:t>
      </w:r>
      <w:r>
        <w:rPr>
          <w:spacing w:val="-11"/>
        </w:rPr>
        <w:t xml:space="preserve"> </w:t>
      </w:r>
      <w:r>
        <w:t>also</w:t>
      </w:r>
      <w:r>
        <w:rPr>
          <w:spacing w:val="-9"/>
        </w:rPr>
        <w:t xml:space="preserve"> </w:t>
      </w:r>
      <w:r>
        <w:t>requested</w:t>
      </w:r>
      <w:r>
        <w:rPr>
          <w:spacing w:val="-9"/>
        </w:rPr>
        <w:t xml:space="preserve"> </w:t>
      </w:r>
      <w:r>
        <w:t>a</w:t>
      </w:r>
      <w:r>
        <w:rPr>
          <w:spacing w:val="-13"/>
        </w:rPr>
        <w:t xml:space="preserve"> </w:t>
      </w:r>
      <w:r>
        <w:t>brief</w:t>
      </w:r>
      <w:r>
        <w:rPr>
          <w:spacing w:val="-12"/>
        </w:rPr>
        <w:t xml:space="preserve"> </w:t>
      </w:r>
      <w:r>
        <w:t>delay</w:t>
      </w:r>
      <w:r>
        <w:rPr>
          <w:spacing w:val="-11"/>
        </w:rPr>
        <w:t xml:space="preserve"> </w:t>
      </w:r>
      <w:r>
        <w:t>of</w:t>
      </w:r>
      <w:r>
        <w:rPr>
          <w:spacing w:val="-10"/>
        </w:rPr>
        <w:t xml:space="preserve"> </w:t>
      </w:r>
      <w:r>
        <w:t>the commencement of Bereavement Leave, as provided for above. In such circumstance,</w:t>
      </w:r>
      <w:r>
        <w:rPr>
          <w:spacing w:val="-7"/>
        </w:rPr>
        <w:t xml:space="preserve"> </w:t>
      </w:r>
      <w:r>
        <w:t>the</w:t>
      </w:r>
      <w:r>
        <w:rPr>
          <w:spacing w:val="-5"/>
        </w:rPr>
        <w:t xml:space="preserve"> </w:t>
      </w:r>
      <w:r>
        <w:t>employee</w:t>
      </w:r>
      <w:r>
        <w:rPr>
          <w:spacing w:val="-7"/>
        </w:rPr>
        <w:t xml:space="preserve"> </w:t>
      </w:r>
      <w:r>
        <w:t>will</w:t>
      </w:r>
      <w:r>
        <w:rPr>
          <w:spacing w:val="-8"/>
        </w:rPr>
        <w:t xml:space="preserve"> </w:t>
      </w:r>
      <w:r>
        <w:t>be</w:t>
      </w:r>
      <w:r>
        <w:rPr>
          <w:spacing w:val="-7"/>
        </w:rPr>
        <w:t xml:space="preserve"> </w:t>
      </w:r>
      <w:r>
        <w:t>paid</w:t>
      </w:r>
      <w:r>
        <w:rPr>
          <w:spacing w:val="-6"/>
        </w:rPr>
        <w:t xml:space="preserve"> </w:t>
      </w:r>
      <w:r>
        <w:t>for</w:t>
      </w:r>
      <w:r>
        <w:rPr>
          <w:spacing w:val="-8"/>
        </w:rPr>
        <w:t xml:space="preserve"> </w:t>
      </w:r>
      <w:r>
        <w:t>the</w:t>
      </w:r>
      <w:r>
        <w:rPr>
          <w:spacing w:val="-9"/>
        </w:rPr>
        <w:t xml:space="preserve"> </w:t>
      </w:r>
      <w:r>
        <w:t>balance</w:t>
      </w:r>
      <w:r>
        <w:rPr>
          <w:spacing w:val="-6"/>
        </w:rPr>
        <w:t xml:space="preserve"> </w:t>
      </w:r>
      <w:r>
        <w:t>of</w:t>
      </w:r>
      <w:r>
        <w:rPr>
          <w:spacing w:val="-9"/>
        </w:rPr>
        <w:t xml:space="preserve"> </w:t>
      </w:r>
      <w:r>
        <w:t>those</w:t>
      </w:r>
      <w:r>
        <w:rPr>
          <w:spacing w:val="-8"/>
        </w:rPr>
        <w:t xml:space="preserve"> </w:t>
      </w:r>
      <w:r>
        <w:t>hours</w:t>
      </w:r>
      <w:r>
        <w:rPr>
          <w:spacing w:val="-6"/>
        </w:rPr>
        <w:t xml:space="preserve"> </w:t>
      </w:r>
      <w:r>
        <w:t>the employee was regularly scheduled to work on the day the employee is notified of the death, and such time will count towards the employee’s Bereavement Leave, even though there may be a brief delay in the resumption of Bereavement Leave</w:t>
      </w:r>
      <w:r>
        <w:rPr>
          <w:spacing w:val="-5"/>
        </w:rPr>
        <w:t xml:space="preserve"> </w:t>
      </w:r>
      <w:r>
        <w:t>thereafter.</w:t>
      </w:r>
    </w:p>
    <w:p w14:paraId="6BED684F" w14:textId="77777777" w:rsidR="00C3591A" w:rsidRDefault="006F1AB3" w:rsidP="00362941">
      <w:pPr>
        <w:pStyle w:val="BodyText"/>
        <w:spacing w:after="240"/>
        <w:ind w:right="254"/>
        <w:jc w:val="both"/>
      </w:pPr>
      <w:r>
        <w:t>In the event of the death of some other person not covered by the above referenced familial relationships the employee may request a period of unpaid</w:t>
      </w:r>
      <w:r>
        <w:rPr>
          <w:spacing w:val="-18"/>
        </w:rPr>
        <w:t xml:space="preserve"> </w:t>
      </w:r>
      <w:r>
        <w:t>leave,</w:t>
      </w:r>
      <w:r>
        <w:rPr>
          <w:spacing w:val="-16"/>
        </w:rPr>
        <w:t xml:space="preserve"> </w:t>
      </w:r>
      <w:r>
        <w:t>from</w:t>
      </w:r>
      <w:r>
        <w:rPr>
          <w:spacing w:val="-15"/>
        </w:rPr>
        <w:t xml:space="preserve"> </w:t>
      </w:r>
      <w:r>
        <w:t>the</w:t>
      </w:r>
      <w:r>
        <w:rPr>
          <w:spacing w:val="-20"/>
        </w:rPr>
        <w:t xml:space="preserve"> </w:t>
      </w:r>
      <w:r>
        <w:t>Chief</w:t>
      </w:r>
      <w:r>
        <w:rPr>
          <w:spacing w:val="-18"/>
        </w:rPr>
        <w:t xml:space="preserve"> </w:t>
      </w:r>
      <w:r>
        <w:t>Executive</w:t>
      </w:r>
      <w:r>
        <w:rPr>
          <w:spacing w:val="-17"/>
        </w:rPr>
        <w:t xml:space="preserve"> </w:t>
      </w:r>
      <w:r>
        <w:t>Officer.</w:t>
      </w:r>
      <w:r>
        <w:rPr>
          <w:spacing w:val="20"/>
        </w:rPr>
        <w:t xml:space="preserve"> </w:t>
      </w:r>
      <w:r>
        <w:t>The</w:t>
      </w:r>
      <w:r>
        <w:rPr>
          <w:spacing w:val="-19"/>
        </w:rPr>
        <w:t xml:space="preserve"> </w:t>
      </w:r>
      <w:r>
        <w:t>grant</w:t>
      </w:r>
      <w:r>
        <w:rPr>
          <w:spacing w:val="-19"/>
        </w:rPr>
        <w:t xml:space="preserve"> </w:t>
      </w:r>
      <w:r>
        <w:t>or</w:t>
      </w:r>
      <w:r>
        <w:rPr>
          <w:spacing w:val="-18"/>
        </w:rPr>
        <w:t xml:space="preserve"> </w:t>
      </w:r>
      <w:r>
        <w:t>denial</w:t>
      </w:r>
      <w:r>
        <w:rPr>
          <w:spacing w:val="-23"/>
        </w:rPr>
        <w:t xml:space="preserve"> </w:t>
      </w:r>
      <w:r>
        <w:t>of</w:t>
      </w:r>
      <w:r>
        <w:rPr>
          <w:spacing w:val="-22"/>
        </w:rPr>
        <w:t xml:space="preserve"> </w:t>
      </w:r>
      <w:r>
        <w:t>such leave is in the discretion of the Chief Executive Officer but shall not be unreasonably denied if the deceased is determined to be in a relationship akin</w:t>
      </w:r>
      <w:r>
        <w:rPr>
          <w:spacing w:val="-17"/>
        </w:rPr>
        <w:t xml:space="preserve"> </w:t>
      </w:r>
      <w:r>
        <w:t>to</w:t>
      </w:r>
      <w:r>
        <w:rPr>
          <w:spacing w:val="-15"/>
        </w:rPr>
        <w:t xml:space="preserve"> </w:t>
      </w:r>
      <w:r>
        <w:t>the</w:t>
      </w:r>
      <w:r>
        <w:rPr>
          <w:spacing w:val="-18"/>
        </w:rPr>
        <w:t xml:space="preserve"> </w:t>
      </w:r>
      <w:r>
        <w:t>familial</w:t>
      </w:r>
      <w:r>
        <w:rPr>
          <w:spacing w:val="-16"/>
        </w:rPr>
        <w:t xml:space="preserve"> </w:t>
      </w:r>
      <w:r>
        <w:t>relationships</w:t>
      </w:r>
      <w:r>
        <w:rPr>
          <w:spacing w:val="-19"/>
        </w:rPr>
        <w:t xml:space="preserve"> </w:t>
      </w:r>
      <w:r>
        <w:t>identified</w:t>
      </w:r>
      <w:r>
        <w:rPr>
          <w:spacing w:val="-14"/>
        </w:rPr>
        <w:t xml:space="preserve"> </w:t>
      </w:r>
      <w:r>
        <w:t>in</w:t>
      </w:r>
      <w:r>
        <w:rPr>
          <w:spacing w:val="-17"/>
        </w:rPr>
        <w:t xml:space="preserve"> </w:t>
      </w:r>
      <w:r>
        <w:t>this</w:t>
      </w:r>
      <w:r>
        <w:rPr>
          <w:spacing w:val="-16"/>
        </w:rPr>
        <w:t xml:space="preserve"> </w:t>
      </w:r>
      <w:r>
        <w:t>article.</w:t>
      </w:r>
      <w:r>
        <w:rPr>
          <w:spacing w:val="-16"/>
        </w:rPr>
        <w:t xml:space="preserve"> </w:t>
      </w:r>
      <w:r>
        <w:rPr>
          <w:spacing w:val="-3"/>
        </w:rPr>
        <w:t>If</w:t>
      </w:r>
      <w:r>
        <w:rPr>
          <w:spacing w:val="-21"/>
        </w:rPr>
        <w:t xml:space="preserve"> </w:t>
      </w:r>
      <w:r>
        <w:t>leave</w:t>
      </w:r>
      <w:r>
        <w:rPr>
          <w:spacing w:val="-22"/>
        </w:rPr>
        <w:t xml:space="preserve"> </w:t>
      </w:r>
      <w:r>
        <w:t>is</w:t>
      </w:r>
      <w:r>
        <w:rPr>
          <w:spacing w:val="-23"/>
        </w:rPr>
        <w:t xml:space="preserve"> </w:t>
      </w:r>
      <w:r>
        <w:rPr>
          <w:spacing w:val="-3"/>
        </w:rPr>
        <w:t xml:space="preserve">granted, </w:t>
      </w:r>
      <w:r>
        <w:t>the</w:t>
      </w:r>
      <w:r>
        <w:rPr>
          <w:spacing w:val="-9"/>
        </w:rPr>
        <w:t xml:space="preserve"> </w:t>
      </w:r>
      <w:r>
        <w:t>employee</w:t>
      </w:r>
      <w:r>
        <w:rPr>
          <w:spacing w:val="-11"/>
        </w:rPr>
        <w:t xml:space="preserve"> </w:t>
      </w:r>
      <w:r>
        <w:t>may</w:t>
      </w:r>
      <w:r>
        <w:rPr>
          <w:spacing w:val="-7"/>
        </w:rPr>
        <w:t xml:space="preserve"> </w:t>
      </w:r>
      <w:r>
        <w:t>apply</w:t>
      </w:r>
      <w:r>
        <w:rPr>
          <w:spacing w:val="-7"/>
        </w:rPr>
        <w:t xml:space="preserve"> </w:t>
      </w:r>
      <w:r>
        <w:t>accrued</w:t>
      </w:r>
      <w:r>
        <w:rPr>
          <w:spacing w:val="-10"/>
        </w:rPr>
        <w:t xml:space="preserve"> </w:t>
      </w:r>
      <w:r>
        <w:t>vacation</w:t>
      </w:r>
      <w:r>
        <w:rPr>
          <w:spacing w:val="-10"/>
        </w:rPr>
        <w:t xml:space="preserve"> </w:t>
      </w:r>
      <w:r>
        <w:t>time,</w:t>
      </w:r>
      <w:r>
        <w:rPr>
          <w:spacing w:val="-10"/>
        </w:rPr>
        <w:t xml:space="preserve"> </w:t>
      </w:r>
      <w:r>
        <w:t>if</w:t>
      </w:r>
      <w:r>
        <w:rPr>
          <w:spacing w:val="-9"/>
        </w:rPr>
        <w:t xml:space="preserve"> </w:t>
      </w:r>
      <w:r>
        <w:t>any,</w:t>
      </w:r>
      <w:r>
        <w:rPr>
          <w:spacing w:val="-7"/>
        </w:rPr>
        <w:t xml:space="preserve"> </w:t>
      </w:r>
      <w:r>
        <w:t>to</w:t>
      </w:r>
      <w:r>
        <w:rPr>
          <w:spacing w:val="-10"/>
        </w:rPr>
        <w:t xml:space="preserve"> </w:t>
      </w:r>
      <w:r>
        <w:t>the</w:t>
      </w:r>
      <w:r>
        <w:rPr>
          <w:spacing w:val="-11"/>
        </w:rPr>
        <w:t xml:space="preserve"> </w:t>
      </w:r>
      <w:r>
        <w:t>leave</w:t>
      </w:r>
      <w:r>
        <w:rPr>
          <w:spacing w:val="-9"/>
        </w:rPr>
        <w:t xml:space="preserve"> </w:t>
      </w:r>
      <w:r>
        <w:t>period.</w:t>
      </w:r>
    </w:p>
    <w:p w14:paraId="3B1FB895" w14:textId="77777777" w:rsidR="00C3591A" w:rsidRDefault="006F1AB3" w:rsidP="00362941">
      <w:pPr>
        <w:pStyle w:val="BodyText"/>
        <w:spacing w:after="240"/>
        <w:ind w:right="264"/>
        <w:jc w:val="both"/>
      </w:pPr>
      <w:r>
        <w:t>Cutchins Program reserves the right to require an employee to supply verification regarding their relationship to the deceased and proof of eligibility for leave.</w:t>
      </w:r>
    </w:p>
    <w:p w14:paraId="2F4524DD" w14:textId="7373A76E" w:rsidR="00C3591A" w:rsidRDefault="006F1AB3" w:rsidP="00F75021">
      <w:pPr>
        <w:pStyle w:val="Heading3"/>
        <w:spacing w:after="240"/>
        <w:ind w:left="2185"/>
      </w:pPr>
      <w:r>
        <w:t>Article 68: Other Paid Leave</w:t>
      </w:r>
    </w:p>
    <w:p w14:paraId="570CEB36" w14:textId="1CF25520" w:rsidR="00F054E2" w:rsidRPr="009C1423" w:rsidRDefault="009C1423" w:rsidP="009C1423">
      <w:pPr>
        <w:spacing w:after="240"/>
        <w:rPr>
          <w:sz w:val="21"/>
        </w:rPr>
      </w:pPr>
      <w:r>
        <w:rPr>
          <w:b/>
          <w:bCs/>
          <w:sz w:val="21"/>
        </w:rPr>
        <w:t xml:space="preserve">68.1  </w:t>
      </w:r>
      <w:r w:rsidR="00F054E2" w:rsidRPr="009C1423">
        <w:rPr>
          <w:b/>
          <w:bCs/>
          <w:sz w:val="21"/>
        </w:rPr>
        <w:t>Jury Duty.</w:t>
      </w:r>
      <w:r w:rsidR="00F054E2" w:rsidRPr="009C1423">
        <w:rPr>
          <w:sz w:val="21"/>
        </w:rPr>
        <w:t xml:space="preserve"> Cutchins Program shall compensate each regularly employed staff member covered by this Agreement their regular wages for the first three (3) days, or part thereof, of trial juror services. CP will pay the difference between the employee's normal straight-time wages and the amount they receive from the court </w:t>
      </w:r>
      <w:r w:rsidR="00F054E2" w:rsidRPr="009C1423">
        <w:rPr>
          <w:sz w:val="21"/>
        </w:rPr>
        <w:lastRenderedPageBreak/>
        <w:t>for the time they are absent for reasons of being selected as a juror or actually serving as a juror beyond three days. The Agency will not pay for any time spent by an employee who is serving jury duty when that time falls on a day that employee is scheduled to be off. An employee who seeks compensation from Cutchins Program for their service as a trial juror must present the applicable juror service certificate to the Chief Executive Officer, or their designee, within thirty (30) days after the termination of their term of juror service. Such certificate from an appropriate court official must show the date and time served and the amount of pay received in order for the employee to be compensated. All of the employer's rights, duties and penalties as detailed in Chapter 234A of the Massachusetts General Laws shall be honored by the Union and employees covered under this Agreement</w:t>
      </w:r>
      <w:r w:rsidR="001420FB" w:rsidRPr="009C1423">
        <w:rPr>
          <w:sz w:val="21"/>
        </w:rPr>
        <w:t>.</w:t>
      </w:r>
    </w:p>
    <w:p w14:paraId="25A850E8" w14:textId="14BD6F10" w:rsidR="00C3591A" w:rsidRDefault="009C1423" w:rsidP="009C1423">
      <w:pPr>
        <w:spacing w:after="240"/>
      </w:pPr>
      <w:r>
        <w:rPr>
          <w:b/>
        </w:rPr>
        <w:t xml:space="preserve">68.2  </w:t>
      </w:r>
      <w:r w:rsidR="006F1AB3" w:rsidRPr="009C1423">
        <w:rPr>
          <w:b/>
        </w:rPr>
        <w:t xml:space="preserve">Religious Services. </w:t>
      </w:r>
      <w:r w:rsidR="006F1AB3">
        <w:t>Employees may request that they be allowed to attend</w:t>
      </w:r>
      <w:r w:rsidR="006F1AB3" w:rsidRPr="009C1423">
        <w:rPr>
          <w:spacing w:val="-12"/>
        </w:rPr>
        <w:t xml:space="preserve"> </w:t>
      </w:r>
      <w:r w:rsidR="006F1AB3">
        <w:t>religious</w:t>
      </w:r>
      <w:r w:rsidR="006F1AB3" w:rsidRPr="009C1423">
        <w:rPr>
          <w:spacing w:val="-14"/>
        </w:rPr>
        <w:t xml:space="preserve"> </w:t>
      </w:r>
      <w:r w:rsidR="006F1AB3">
        <w:t>services</w:t>
      </w:r>
      <w:r w:rsidR="006F1AB3" w:rsidRPr="009C1423">
        <w:rPr>
          <w:spacing w:val="-12"/>
        </w:rPr>
        <w:t xml:space="preserve"> </w:t>
      </w:r>
      <w:r w:rsidR="006F1AB3">
        <w:t>(e.g.,</w:t>
      </w:r>
      <w:r w:rsidR="006F1AB3" w:rsidRPr="009C1423">
        <w:rPr>
          <w:spacing w:val="-14"/>
        </w:rPr>
        <w:t xml:space="preserve"> </w:t>
      </w:r>
      <w:r w:rsidR="006F1AB3">
        <w:t>Good</w:t>
      </w:r>
      <w:r w:rsidR="006F1AB3" w:rsidRPr="009C1423">
        <w:rPr>
          <w:spacing w:val="-13"/>
        </w:rPr>
        <w:t xml:space="preserve"> </w:t>
      </w:r>
      <w:r w:rsidR="006F1AB3">
        <w:t>Friday,</w:t>
      </w:r>
      <w:r w:rsidR="006F1AB3" w:rsidRPr="009C1423">
        <w:rPr>
          <w:spacing w:val="-14"/>
        </w:rPr>
        <w:t xml:space="preserve"> </w:t>
      </w:r>
      <w:r w:rsidR="006F1AB3">
        <w:t>Yom</w:t>
      </w:r>
      <w:r w:rsidR="006F1AB3" w:rsidRPr="009C1423">
        <w:rPr>
          <w:spacing w:val="-11"/>
        </w:rPr>
        <w:t xml:space="preserve"> </w:t>
      </w:r>
      <w:r w:rsidR="006F1AB3">
        <w:t>Kipper,</w:t>
      </w:r>
      <w:r w:rsidR="006F1AB3" w:rsidRPr="009C1423">
        <w:rPr>
          <w:spacing w:val="-12"/>
        </w:rPr>
        <w:t xml:space="preserve"> </w:t>
      </w:r>
      <w:r w:rsidR="006F1AB3">
        <w:t>Rosh</w:t>
      </w:r>
      <w:r w:rsidR="006F1AB3" w:rsidRPr="009C1423">
        <w:rPr>
          <w:spacing w:val="-12"/>
        </w:rPr>
        <w:t xml:space="preserve"> </w:t>
      </w:r>
      <w:r w:rsidR="006F1AB3">
        <w:t>Hashanah, Ramadan,</w:t>
      </w:r>
      <w:r w:rsidR="006F1AB3" w:rsidRPr="009C1423">
        <w:rPr>
          <w:spacing w:val="-17"/>
        </w:rPr>
        <w:t xml:space="preserve"> </w:t>
      </w:r>
      <w:r w:rsidR="006F1AB3">
        <w:t>Kwanza,</w:t>
      </w:r>
      <w:r w:rsidR="006F1AB3" w:rsidRPr="009C1423">
        <w:rPr>
          <w:spacing w:val="-19"/>
        </w:rPr>
        <w:t xml:space="preserve"> </w:t>
      </w:r>
      <w:r w:rsidR="006F1AB3">
        <w:t>etc.)</w:t>
      </w:r>
      <w:r w:rsidR="006F1AB3" w:rsidRPr="009C1423">
        <w:rPr>
          <w:spacing w:val="-20"/>
        </w:rPr>
        <w:t xml:space="preserve"> </w:t>
      </w:r>
      <w:r w:rsidR="006F1AB3">
        <w:t>when</w:t>
      </w:r>
      <w:r w:rsidR="006F1AB3" w:rsidRPr="009C1423">
        <w:rPr>
          <w:spacing w:val="-20"/>
        </w:rPr>
        <w:t xml:space="preserve"> </w:t>
      </w:r>
      <w:r w:rsidR="006F1AB3">
        <w:t>these</w:t>
      </w:r>
      <w:r w:rsidR="006F1AB3" w:rsidRPr="009C1423">
        <w:rPr>
          <w:spacing w:val="-19"/>
        </w:rPr>
        <w:t xml:space="preserve"> </w:t>
      </w:r>
      <w:r w:rsidR="006F1AB3">
        <w:t>services</w:t>
      </w:r>
      <w:r w:rsidR="006F1AB3" w:rsidRPr="009C1423">
        <w:rPr>
          <w:spacing w:val="-21"/>
        </w:rPr>
        <w:t xml:space="preserve"> </w:t>
      </w:r>
      <w:r w:rsidR="006F1AB3">
        <w:t>are</w:t>
      </w:r>
      <w:r w:rsidR="006F1AB3" w:rsidRPr="009C1423">
        <w:rPr>
          <w:spacing w:val="-21"/>
        </w:rPr>
        <w:t xml:space="preserve"> </w:t>
      </w:r>
      <w:r w:rsidR="006F1AB3">
        <w:t>held</w:t>
      </w:r>
      <w:r w:rsidR="006F1AB3" w:rsidRPr="009C1423">
        <w:rPr>
          <w:spacing w:val="-20"/>
        </w:rPr>
        <w:t xml:space="preserve"> </w:t>
      </w:r>
      <w:r w:rsidR="006F1AB3">
        <w:t>during</w:t>
      </w:r>
      <w:r w:rsidR="006F1AB3" w:rsidRPr="009C1423">
        <w:rPr>
          <w:spacing w:val="-19"/>
        </w:rPr>
        <w:t xml:space="preserve"> </w:t>
      </w:r>
      <w:r w:rsidR="006F1AB3">
        <w:t>their</w:t>
      </w:r>
      <w:r w:rsidR="006F1AB3" w:rsidRPr="009C1423">
        <w:rPr>
          <w:spacing w:val="-25"/>
        </w:rPr>
        <w:t xml:space="preserve"> </w:t>
      </w:r>
      <w:r w:rsidR="006F1AB3">
        <w:t>normally scheduled work hours. To be eligible to utilize paid time off, including vacation</w:t>
      </w:r>
      <w:r w:rsidR="006F1AB3" w:rsidRPr="009C1423">
        <w:rPr>
          <w:spacing w:val="-19"/>
        </w:rPr>
        <w:t xml:space="preserve"> </w:t>
      </w:r>
      <w:r w:rsidR="006F1AB3">
        <w:t>time,</w:t>
      </w:r>
      <w:r w:rsidR="006F1AB3" w:rsidRPr="009C1423">
        <w:rPr>
          <w:spacing w:val="-19"/>
        </w:rPr>
        <w:t xml:space="preserve"> </w:t>
      </w:r>
      <w:r w:rsidR="006F1AB3">
        <w:t>the</w:t>
      </w:r>
      <w:r w:rsidR="006F1AB3" w:rsidRPr="009C1423">
        <w:rPr>
          <w:spacing w:val="-17"/>
        </w:rPr>
        <w:t xml:space="preserve"> </w:t>
      </w:r>
      <w:r w:rsidR="006F1AB3">
        <w:t>employee</w:t>
      </w:r>
      <w:r w:rsidR="006F1AB3" w:rsidRPr="009C1423">
        <w:rPr>
          <w:spacing w:val="-18"/>
        </w:rPr>
        <w:t xml:space="preserve"> </w:t>
      </w:r>
      <w:r w:rsidR="006F1AB3">
        <w:t>shall</w:t>
      </w:r>
      <w:r w:rsidR="006F1AB3" w:rsidRPr="009C1423">
        <w:rPr>
          <w:spacing w:val="-18"/>
        </w:rPr>
        <w:t xml:space="preserve"> </w:t>
      </w:r>
      <w:r w:rsidR="006F1AB3">
        <w:t>notify</w:t>
      </w:r>
      <w:r w:rsidR="006F1AB3" w:rsidRPr="009C1423">
        <w:rPr>
          <w:spacing w:val="-19"/>
        </w:rPr>
        <w:t xml:space="preserve"> </w:t>
      </w:r>
      <w:r w:rsidR="006F1AB3">
        <w:t>their</w:t>
      </w:r>
      <w:r w:rsidR="006F1AB3" w:rsidRPr="009C1423">
        <w:rPr>
          <w:spacing w:val="-22"/>
        </w:rPr>
        <w:t xml:space="preserve"> </w:t>
      </w:r>
      <w:r w:rsidR="006F1AB3" w:rsidRPr="009C1423">
        <w:rPr>
          <w:spacing w:val="-3"/>
        </w:rPr>
        <w:t>supervisor</w:t>
      </w:r>
      <w:r w:rsidR="006F1AB3" w:rsidRPr="009C1423">
        <w:rPr>
          <w:spacing w:val="-22"/>
        </w:rPr>
        <w:t xml:space="preserve"> </w:t>
      </w:r>
      <w:r w:rsidR="006F1AB3">
        <w:t>of</w:t>
      </w:r>
      <w:r w:rsidR="006F1AB3" w:rsidRPr="009C1423">
        <w:rPr>
          <w:spacing w:val="-24"/>
        </w:rPr>
        <w:t xml:space="preserve"> </w:t>
      </w:r>
      <w:r w:rsidR="006F1AB3">
        <w:t>their</w:t>
      </w:r>
      <w:r w:rsidR="006F1AB3" w:rsidRPr="009C1423">
        <w:rPr>
          <w:spacing w:val="-24"/>
        </w:rPr>
        <w:t xml:space="preserve"> </w:t>
      </w:r>
      <w:r w:rsidR="006F1AB3" w:rsidRPr="009C1423">
        <w:rPr>
          <w:spacing w:val="-3"/>
        </w:rPr>
        <w:t>intention</w:t>
      </w:r>
      <w:r w:rsidR="006F1AB3" w:rsidRPr="009C1423">
        <w:rPr>
          <w:spacing w:val="-20"/>
        </w:rPr>
        <w:t xml:space="preserve"> </w:t>
      </w:r>
      <w:r w:rsidR="006F1AB3">
        <w:t>to attend said services at least one (1) week prior to the services. Cutchins Program shall permit the employees to utilize paid time for the religious holiday. If the employee has no accrued paid time available, then the employee may be granted unpaid leave to observe the</w:t>
      </w:r>
      <w:r w:rsidR="006F1AB3" w:rsidRPr="009C1423">
        <w:rPr>
          <w:spacing w:val="-12"/>
        </w:rPr>
        <w:t xml:space="preserve"> </w:t>
      </w:r>
      <w:r w:rsidR="006F1AB3">
        <w:t>holiday.</w:t>
      </w:r>
    </w:p>
    <w:p w14:paraId="10539516" w14:textId="56D7339A" w:rsidR="00C3591A" w:rsidRDefault="009C1423" w:rsidP="009C1423">
      <w:pPr>
        <w:pStyle w:val="ListParagraph"/>
        <w:numPr>
          <w:ilvl w:val="1"/>
          <w:numId w:val="119"/>
        </w:numPr>
        <w:tabs>
          <w:tab w:val="left" w:pos="450"/>
        </w:tabs>
        <w:spacing w:after="240"/>
        <w:ind w:left="0" w:right="258" w:firstLine="0"/>
      </w:pPr>
      <w:r>
        <w:rPr>
          <w:b/>
        </w:rPr>
        <w:t xml:space="preserve"> </w:t>
      </w:r>
      <w:r w:rsidR="006F1AB3">
        <w:rPr>
          <w:b/>
        </w:rPr>
        <w:t xml:space="preserve">Industrial Accident Board. </w:t>
      </w:r>
      <w:r w:rsidR="006F1AB3">
        <w:t xml:space="preserve">If an employee is requested to appear before the Industrial Accident Board to testify before </w:t>
      </w:r>
      <w:r w:rsidR="006F1AB3">
        <w:rPr>
          <w:spacing w:val="3"/>
        </w:rPr>
        <w:t xml:space="preserve">any </w:t>
      </w:r>
      <w:r w:rsidR="006F1AB3">
        <w:t>of their proceedings, Cutchins Program will pay their normal straight-time wages for</w:t>
      </w:r>
      <w:r w:rsidR="006F1AB3">
        <w:rPr>
          <w:spacing w:val="-7"/>
        </w:rPr>
        <w:t xml:space="preserve"> </w:t>
      </w:r>
      <w:r w:rsidR="006F1AB3">
        <w:t>all</w:t>
      </w:r>
      <w:r w:rsidR="006F1AB3">
        <w:rPr>
          <w:spacing w:val="-7"/>
        </w:rPr>
        <w:t xml:space="preserve"> </w:t>
      </w:r>
      <w:r w:rsidR="006F1AB3">
        <w:t>time</w:t>
      </w:r>
      <w:r w:rsidR="006F1AB3">
        <w:rPr>
          <w:spacing w:val="-7"/>
        </w:rPr>
        <w:t xml:space="preserve"> </w:t>
      </w:r>
      <w:r w:rsidR="006F1AB3">
        <w:t>they</w:t>
      </w:r>
      <w:r w:rsidR="006F1AB3">
        <w:rPr>
          <w:spacing w:val="-6"/>
        </w:rPr>
        <w:t xml:space="preserve"> </w:t>
      </w:r>
      <w:r w:rsidR="006F1AB3">
        <w:t>are</w:t>
      </w:r>
      <w:r w:rsidR="006F1AB3">
        <w:rPr>
          <w:spacing w:val="-7"/>
        </w:rPr>
        <w:t xml:space="preserve"> </w:t>
      </w:r>
      <w:r w:rsidR="006F1AB3">
        <w:t>absent</w:t>
      </w:r>
      <w:r w:rsidR="006F1AB3">
        <w:rPr>
          <w:spacing w:val="-6"/>
        </w:rPr>
        <w:t xml:space="preserve"> </w:t>
      </w:r>
      <w:r w:rsidR="006F1AB3">
        <w:t>for</w:t>
      </w:r>
      <w:r w:rsidR="006F1AB3">
        <w:rPr>
          <w:spacing w:val="-10"/>
        </w:rPr>
        <w:t xml:space="preserve"> </w:t>
      </w:r>
      <w:r w:rsidR="006F1AB3">
        <w:t>this</w:t>
      </w:r>
      <w:r w:rsidR="006F1AB3">
        <w:rPr>
          <w:spacing w:val="-10"/>
        </w:rPr>
        <w:t xml:space="preserve"> </w:t>
      </w:r>
      <w:r w:rsidR="006F1AB3">
        <w:t>reason</w:t>
      </w:r>
      <w:r w:rsidR="006F1AB3">
        <w:rPr>
          <w:spacing w:val="-7"/>
        </w:rPr>
        <w:t xml:space="preserve"> </w:t>
      </w:r>
      <w:r w:rsidR="006F1AB3">
        <w:t>during</w:t>
      </w:r>
      <w:r w:rsidR="006F1AB3">
        <w:rPr>
          <w:spacing w:val="-4"/>
        </w:rPr>
        <w:t xml:space="preserve"> </w:t>
      </w:r>
      <w:r w:rsidR="006F1AB3">
        <w:t>their</w:t>
      </w:r>
      <w:r w:rsidR="006F1AB3">
        <w:rPr>
          <w:spacing w:val="-9"/>
        </w:rPr>
        <w:t xml:space="preserve"> </w:t>
      </w:r>
      <w:r w:rsidR="006F1AB3">
        <w:t>normally</w:t>
      </w:r>
      <w:r w:rsidR="006F1AB3">
        <w:rPr>
          <w:spacing w:val="-6"/>
        </w:rPr>
        <w:t xml:space="preserve"> </w:t>
      </w:r>
      <w:r w:rsidR="006F1AB3">
        <w:t>scheduled workday.</w:t>
      </w:r>
      <w:r w:rsidR="006F1AB3">
        <w:rPr>
          <w:spacing w:val="34"/>
        </w:rPr>
        <w:t xml:space="preserve"> </w:t>
      </w:r>
      <w:r w:rsidR="006F1AB3">
        <w:t>To</w:t>
      </w:r>
      <w:r w:rsidR="006F1AB3">
        <w:rPr>
          <w:spacing w:val="-10"/>
        </w:rPr>
        <w:t xml:space="preserve"> </w:t>
      </w:r>
      <w:r w:rsidR="006F1AB3">
        <w:t>be</w:t>
      </w:r>
      <w:r w:rsidR="006F1AB3">
        <w:rPr>
          <w:spacing w:val="-11"/>
        </w:rPr>
        <w:t xml:space="preserve"> </w:t>
      </w:r>
      <w:r w:rsidR="006F1AB3">
        <w:t>eligible</w:t>
      </w:r>
      <w:r w:rsidR="006F1AB3">
        <w:rPr>
          <w:spacing w:val="-11"/>
        </w:rPr>
        <w:t xml:space="preserve"> </w:t>
      </w:r>
      <w:r w:rsidR="006F1AB3">
        <w:t>for</w:t>
      </w:r>
      <w:r w:rsidR="006F1AB3">
        <w:rPr>
          <w:spacing w:val="-9"/>
        </w:rPr>
        <w:t xml:space="preserve"> </w:t>
      </w:r>
      <w:r w:rsidR="006F1AB3">
        <w:t>payment</w:t>
      </w:r>
      <w:r w:rsidR="006F1AB3">
        <w:rPr>
          <w:spacing w:val="-11"/>
        </w:rPr>
        <w:t xml:space="preserve"> </w:t>
      </w:r>
      <w:r w:rsidR="006F1AB3">
        <w:t>under</w:t>
      </w:r>
      <w:r w:rsidR="006F1AB3">
        <w:rPr>
          <w:spacing w:val="-12"/>
        </w:rPr>
        <w:t xml:space="preserve"> </w:t>
      </w:r>
      <w:r w:rsidR="006F1AB3">
        <w:t>this</w:t>
      </w:r>
      <w:r w:rsidR="006F1AB3">
        <w:rPr>
          <w:spacing w:val="-11"/>
        </w:rPr>
        <w:t xml:space="preserve"> </w:t>
      </w:r>
      <w:r w:rsidR="006F1AB3">
        <w:t>article,</w:t>
      </w:r>
      <w:r w:rsidR="006F1AB3">
        <w:rPr>
          <w:spacing w:val="-10"/>
        </w:rPr>
        <w:t xml:space="preserve"> </w:t>
      </w:r>
      <w:r w:rsidR="006F1AB3">
        <w:t>the</w:t>
      </w:r>
      <w:r w:rsidR="006F1AB3">
        <w:rPr>
          <w:spacing w:val="-11"/>
        </w:rPr>
        <w:t xml:space="preserve"> </w:t>
      </w:r>
      <w:r w:rsidR="006F1AB3">
        <w:t>employee</w:t>
      </w:r>
      <w:r w:rsidR="006F1AB3">
        <w:rPr>
          <w:spacing w:val="-11"/>
        </w:rPr>
        <w:t xml:space="preserve"> </w:t>
      </w:r>
      <w:r w:rsidR="006F1AB3">
        <w:t>shall notify</w:t>
      </w:r>
      <w:r w:rsidR="006F1AB3">
        <w:rPr>
          <w:spacing w:val="-6"/>
        </w:rPr>
        <w:t xml:space="preserve"> </w:t>
      </w:r>
      <w:r w:rsidR="006F1AB3">
        <w:t>their</w:t>
      </w:r>
      <w:r w:rsidR="006F1AB3">
        <w:rPr>
          <w:spacing w:val="-7"/>
        </w:rPr>
        <w:t xml:space="preserve"> </w:t>
      </w:r>
      <w:r w:rsidR="006F1AB3">
        <w:t>supervisor</w:t>
      </w:r>
      <w:r w:rsidR="006F1AB3">
        <w:rPr>
          <w:spacing w:val="-7"/>
        </w:rPr>
        <w:t xml:space="preserve"> </w:t>
      </w:r>
      <w:r w:rsidR="006F1AB3">
        <w:t>promptly</w:t>
      </w:r>
      <w:r w:rsidR="006F1AB3">
        <w:rPr>
          <w:spacing w:val="-6"/>
        </w:rPr>
        <w:t xml:space="preserve"> </w:t>
      </w:r>
      <w:r w:rsidR="006F1AB3">
        <w:t>after</w:t>
      </w:r>
      <w:r w:rsidR="006F1AB3">
        <w:rPr>
          <w:spacing w:val="-8"/>
        </w:rPr>
        <w:t xml:space="preserve"> </w:t>
      </w:r>
      <w:r w:rsidR="006F1AB3">
        <w:t>receipt</w:t>
      </w:r>
      <w:r w:rsidR="006F1AB3">
        <w:rPr>
          <w:spacing w:val="-7"/>
        </w:rPr>
        <w:t xml:space="preserve"> </w:t>
      </w:r>
      <w:r w:rsidR="006F1AB3">
        <w:t>of</w:t>
      </w:r>
      <w:r w:rsidR="006F1AB3">
        <w:rPr>
          <w:spacing w:val="-4"/>
        </w:rPr>
        <w:t xml:space="preserve"> </w:t>
      </w:r>
      <w:r w:rsidR="006F1AB3">
        <w:t>their</w:t>
      </w:r>
      <w:r w:rsidR="006F1AB3">
        <w:rPr>
          <w:spacing w:val="-7"/>
        </w:rPr>
        <w:t xml:space="preserve"> </w:t>
      </w:r>
      <w:r w:rsidR="006F1AB3">
        <w:t>notification</w:t>
      </w:r>
      <w:r w:rsidR="006F1AB3">
        <w:rPr>
          <w:spacing w:val="-7"/>
        </w:rPr>
        <w:t xml:space="preserve"> </w:t>
      </w:r>
      <w:r w:rsidR="006F1AB3">
        <w:t>to</w:t>
      </w:r>
      <w:r w:rsidR="006F1AB3">
        <w:rPr>
          <w:spacing w:val="-6"/>
        </w:rPr>
        <w:t xml:space="preserve"> </w:t>
      </w:r>
      <w:r w:rsidR="006F1AB3">
        <w:t>attend such</w:t>
      </w:r>
      <w:r w:rsidR="006F1AB3">
        <w:rPr>
          <w:spacing w:val="-11"/>
        </w:rPr>
        <w:t xml:space="preserve"> </w:t>
      </w:r>
      <w:r w:rsidR="006F1AB3">
        <w:t>hearings,</w:t>
      </w:r>
      <w:r w:rsidR="006F1AB3">
        <w:rPr>
          <w:spacing w:val="-10"/>
        </w:rPr>
        <w:t xml:space="preserve"> </w:t>
      </w:r>
      <w:r w:rsidR="006F1AB3">
        <w:t>must</w:t>
      </w:r>
      <w:r w:rsidR="006F1AB3">
        <w:rPr>
          <w:spacing w:val="-9"/>
        </w:rPr>
        <w:t xml:space="preserve"> </w:t>
      </w:r>
      <w:r w:rsidR="006F1AB3">
        <w:t>give</w:t>
      </w:r>
      <w:r w:rsidR="006F1AB3">
        <w:rPr>
          <w:spacing w:val="-11"/>
        </w:rPr>
        <w:t xml:space="preserve"> </w:t>
      </w:r>
      <w:r w:rsidR="006F1AB3">
        <w:t>at</w:t>
      </w:r>
      <w:r w:rsidR="006F1AB3">
        <w:rPr>
          <w:spacing w:val="-9"/>
        </w:rPr>
        <w:t xml:space="preserve"> </w:t>
      </w:r>
      <w:r w:rsidR="006F1AB3">
        <w:t>least</w:t>
      </w:r>
      <w:r w:rsidR="006F1AB3">
        <w:rPr>
          <w:spacing w:val="-9"/>
        </w:rPr>
        <w:t xml:space="preserve"> </w:t>
      </w:r>
      <w:r w:rsidR="006F1AB3">
        <w:t>twenty-four</w:t>
      </w:r>
      <w:r w:rsidR="006F1AB3">
        <w:rPr>
          <w:spacing w:val="-10"/>
        </w:rPr>
        <w:t xml:space="preserve"> </w:t>
      </w:r>
      <w:r w:rsidR="006F1AB3">
        <w:t>(24)</w:t>
      </w:r>
      <w:r w:rsidR="006F1AB3">
        <w:rPr>
          <w:spacing w:val="-11"/>
        </w:rPr>
        <w:t xml:space="preserve"> </w:t>
      </w:r>
      <w:r w:rsidR="006F1AB3">
        <w:t>hours</w:t>
      </w:r>
      <w:r w:rsidR="006F1AB3">
        <w:rPr>
          <w:spacing w:val="-9"/>
        </w:rPr>
        <w:t xml:space="preserve"> </w:t>
      </w:r>
      <w:r w:rsidR="006F1AB3">
        <w:t>notice</w:t>
      </w:r>
      <w:r w:rsidR="006F1AB3">
        <w:rPr>
          <w:spacing w:val="-9"/>
        </w:rPr>
        <w:t xml:space="preserve"> </w:t>
      </w:r>
      <w:r w:rsidR="006F1AB3">
        <w:t>of</w:t>
      </w:r>
      <w:r w:rsidR="006F1AB3">
        <w:rPr>
          <w:spacing w:val="-9"/>
        </w:rPr>
        <w:t xml:space="preserve"> </w:t>
      </w:r>
      <w:r w:rsidR="006F1AB3">
        <w:t>intended absence and must furnish a written statement from the appropriate Board official showing the date and time</w:t>
      </w:r>
      <w:r w:rsidR="006F1AB3">
        <w:rPr>
          <w:spacing w:val="-10"/>
        </w:rPr>
        <w:t xml:space="preserve"> </w:t>
      </w:r>
      <w:r w:rsidR="006F1AB3">
        <w:t>present.</w:t>
      </w:r>
    </w:p>
    <w:p w14:paraId="6C2FEED5" w14:textId="07A0A820" w:rsidR="00C3591A" w:rsidRDefault="006F1AB3">
      <w:pPr>
        <w:pStyle w:val="Heading3"/>
        <w:spacing w:before="1"/>
        <w:ind w:left="2314"/>
      </w:pPr>
      <w:r>
        <w:t>Article 69: Military Leave</w:t>
      </w:r>
    </w:p>
    <w:p w14:paraId="05EA5479" w14:textId="1DF0C920" w:rsidR="00C3591A" w:rsidRDefault="006F1AB3" w:rsidP="009C1423">
      <w:pPr>
        <w:tabs>
          <w:tab w:val="left" w:pos="728"/>
        </w:tabs>
        <w:spacing w:before="114" w:after="240"/>
        <w:ind w:right="259"/>
      </w:pPr>
      <w:r>
        <w:t>Personnel</w:t>
      </w:r>
      <w:r w:rsidRPr="009C1423">
        <w:rPr>
          <w:spacing w:val="-17"/>
        </w:rPr>
        <w:t xml:space="preserve"> </w:t>
      </w:r>
      <w:r>
        <w:t>who</w:t>
      </w:r>
      <w:r w:rsidRPr="009C1423">
        <w:rPr>
          <w:spacing w:val="-18"/>
        </w:rPr>
        <w:t xml:space="preserve"> </w:t>
      </w:r>
      <w:r>
        <w:t>are</w:t>
      </w:r>
      <w:r w:rsidRPr="009C1423">
        <w:rPr>
          <w:spacing w:val="-17"/>
        </w:rPr>
        <w:t xml:space="preserve"> </w:t>
      </w:r>
      <w:r>
        <w:t>members</w:t>
      </w:r>
      <w:r w:rsidRPr="009C1423">
        <w:rPr>
          <w:spacing w:val="-20"/>
        </w:rPr>
        <w:t xml:space="preserve"> </w:t>
      </w:r>
      <w:r>
        <w:t>of</w:t>
      </w:r>
      <w:r w:rsidRPr="009C1423">
        <w:rPr>
          <w:spacing w:val="-18"/>
        </w:rPr>
        <w:t xml:space="preserve"> </w:t>
      </w:r>
      <w:r>
        <w:t>a</w:t>
      </w:r>
      <w:r w:rsidRPr="009C1423">
        <w:rPr>
          <w:spacing w:val="-17"/>
        </w:rPr>
        <w:t xml:space="preserve"> </w:t>
      </w:r>
      <w:r>
        <w:t>reserve</w:t>
      </w:r>
      <w:r w:rsidRPr="009C1423">
        <w:rPr>
          <w:spacing w:val="-20"/>
        </w:rPr>
        <w:t xml:space="preserve"> </w:t>
      </w:r>
      <w:r>
        <w:t>unit</w:t>
      </w:r>
      <w:r w:rsidRPr="009C1423">
        <w:rPr>
          <w:spacing w:val="-17"/>
        </w:rPr>
        <w:t xml:space="preserve"> </w:t>
      </w:r>
      <w:r>
        <w:t>component</w:t>
      </w:r>
      <w:r w:rsidRPr="009C1423">
        <w:rPr>
          <w:spacing w:val="-18"/>
        </w:rPr>
        <w:t xml:space="preserve"> </w:t>
      </w:r>
      <w:r>
        <w:t>of</w:t>
      </w:r>
      <w:r w:rsidRPr="009C1423">
        <w:rPr>
          <w:spacing w:val="-17"/>
        </w:rPr>
        <w:t xml:space="preserve"> </w:t>
      </w:r>
      <w:r>
        <w:t>the</w:t>
      </w:r>
      <w:r w:rsidRPr="009C1423">
        <w:rPr>
          <w:spacing w:val="-22"/>
        </w:rPr>
        <w:t xml:space="preserve"> </w:t>
      </w:r>
      <w:r>
        <w:t>Armed Services are entitled to military leave. If military pay is less than weekly wages</w:t>
      </w:r>
      <w:r w:rsidRPr="009C1423">
        <w:rPr>
          <w:spacing w:val="-19"/>
        </w:rPr>
        <w:t xml:space="preserve"> </w:t>
      </w:r>
      <w:r>
        <w:t>during</w:t>
      </w:r>
      <w:r w:rsidRPr="009C1423">
        <w:rPr>
          <w:spacing w:val="-17"/>
        </w:rPr>
        <w:t xml:space="preserve"> </w:t>
      </w:r>
      <w:r>
        <w:t>this</w:t>
      </w:r>
      <w:r w:rsidRPr="009C1423">
        <w:rPr>
          <w:spacing w:val="-15"/>
        </w:rPr>
        <w:t xml:space="preserve"> </w:t>
      </w:r>
      <w:r>
        <w:t>military</w:t>
      </w:r>
      <w:r w:rsidRPr="009C1423">
        <w:rPr>
          <w:spacing w:val="-17"/>
        </w:rPr>
        <w:t xml:space="preserve"> </w:t>
      </w:r>
      <w:r>
        <w:t>leave,</w:t>
      </w:r>
      <w:r w:rsidRPr="009C1423">
        <w:rPr>
          <w:spacing w:val="-16"/>
        </w:rPr>
        <w:t xml:space="preserve"> </w:t>
      </w:r>
      <w:r>
        <w:t>the</w:t>
      </w:r>
      <w:r w:rsidRPr="009C1423">
        <w:rPr>
          <w:spacing w:val="-19"/>
        </w:rPr>
        <w:t xml:space="preserve"> </w:t>
      </w:r>
      <w:r>
        <w:t>Center</w:t>
      </w:r>
      <w:r w:rsidRPr="009C1423">
        <w:rPr>
          <w:spacing w:val="-17"/>
        </w:rPr>
        <w:t xml:space="preserve"> </w:t>
      </w:r>
      <w:r>
        <w:t>will</w:t>
      </w:r>
      <w:r w:rsidRPr="009C1423">
        <w:rPr>
          <w:spacing w:val="-16"/>
        </w:rPr>
        <w:t xml:space="preserve"> </w:t>
      </w:r>
      <w:r>
        <w:t>make</w:t>
      </w:r>
      <w:r w:rsidRPr="009C1423">
        <w:rPr>
          <w:spacing w:val="-22"/>
        </w:rPr>
        <w:t xml:space="preserve"> </w:t>
      </w:r>
      <w:r>
        <w:t>up</w:t>
      </w:r>
      <w:r w:rsidRPr="009C1423">
        <w:rPr>
          <w:spacing w:val="-21"/>
        </w:rPr>
        <w:t xml:space="preserve"> </w:t>
      </w:r>
      <w:r w:rsidRPr="009C1423">
        <w:rPr>
          <w:spacing w:val="-2"/>
        </w:rPr>
        <w:t>the</w:t>
      </w:r>
      <w:r w:rsidRPr="009C1423">
        <w:rPr>
          <w:spacing w:val="-22"/>
        </w:rPr>
        <w:t xml:space="preserve"> </w:t>
      </w:r>
      <w:r w:rsidRPr="009C1423">
        <w:rPr>
          <w:spacing w:val="-3"/>
        </w:rPr>
        <w:t>difference,</w:t>
      </w:r>
      <w:r w:rsidRPr="009C1423">
        <w:rPr>
          <w:spacing w:val="-21"/>
        </w:rPr>
        <w:t xml:space="preserve"> </w:t>
      </w:r>
      <w:r>
        <w:t>not to exceed two weeks per</w:t>
      </w:r>
      <w:r w:rsidRPr="009C1423">
        <w:rPr>
          <w:spacing w:val="-3"/>
        </w:rPr>
        <w:t xml:space="preserve"> </w:t>
      </w:r>
      <w:r>
        <w:t>year.</w:t>
      </w:r>
    </w:p>
    <w:p w14:paraId="148FF87C" w14:textId="1A74B239" w:rsidR="00C3591A" w:rsidRDefault="006F1AB3" w:rsidP="00362941">
      <w:pPr>
        <w:pStyle w:val="BodyText"/>
        <w:spacing w:before="78" w:after="240"/>
        <w:jc w:val="both"/>
      </w:pPr>
      <w:r>
        <w:t>Members</w:t>
      </w:r>
      <w:r w:rsidRPr="00625ADA">
        <w:rPr>
          <w:spacing w:val="-11"/>
        </w:rPr>
        <w:t xml:space="preserve"> </w:t>
      </w:r>
      <w:r>
        <w:t>of</w:t>
      </w:r>
      <w:r w:rsidRPr="00625ADA">
        <w:rPr>
          <w:spacing w:val="-11"/>
        </w:rPr>
        <w:t xml:space="preserve"> </w:t>
      </w:r>
      <w:r>
        <w:t>the</w:t>
      </w:r>
      <w:r w:rsidRPr="00625ADA">
        <w:rPr>
          <w:spacing w:val="-11"/>
        </w:rPr>
        <w:t xml:space="preserve"> </w:t>
      </w:r>
      <w:r>
        <w:t>National</w:t>
      </w:r>
      <w:r w:rsidRPr="00625ADA">
        <w:rPr>
          <w:spacing w:val="-11"/>
        </w:rPr>
        <w:t xml:space="preserve"> </w:t>
      </w:r>
      <w:r>
        <w:t>Guard</w:t>
      </w:r>
      <w:r w:rsidRPr="00625ADA">
        <w:rPr>
          <w:spacing w:val="-10"/>
        </w:rPr>
        <w:t xml:space="preserve"> </w:t>
      </w:r>
      <w:r>
        <w:t>who</w:t>
      </w:r>
      <w:r w:rsidRPr="00625ADA">
        <w:rPr>
          <w:spacing w:val="-10"/>
        </w:rPr>
        <w:t xml:space="preserve"> </w:t>
      </w:r>
      <w:r>
        <w:t>are</w:t>
      </w:r>
      <w:r w:rsidRPr="00625ADA">
        <w:rPr>
          <w:spacing w:val="-11"/>
        </w:rPr>
        <w:t xml:space="preserve"> </w:t>
      </w:r>
      <w:r>
        <w:t>temporarily</w:t>
      </w:r>
      <w:r w:rsidRPr="00625ADA">
        <w:rPr>
          <w:spacing w:val="-10"/>
        </w:rPr>
        <w:t xml:space="preserve"> </w:t>
      </w:r>
      <w:r>
        <w:t>called</w:t>
      </w:r>
      <w:r w:rsidRPr="00625ADA">
        <w:rPr>
          <w:spacing w:val="-10"/>
        </w:rPr>
        <w:t xml:space="preserve"> </w:t>
      </w:r>
      <w:r>
        <w:t>to</w:t>
      </w:r>
      <w:r w:rsidRPr="00625ADA">
        <w:rPr>
          <w:spacing w:val="-10"/>
        </w:rPr>
        <w:t xml:space="preserve"> </w:t>
      </w:r>
      <w:r>
        <w:t>duty</w:t>
      </w:r>
      <w:r w:rsidRPr="00625ADA">
        <w:rPr>
          <w:spacing w:val="-10"/>
        </w:rPr>
        <w:t xml:space="preserve"> </w:t>
      </w:r>
      <w:r>
        <w:t xml:space="preserve">in the event of a natural disaster or civil disturbance are also entitled to military leave. Any pay </w:t>
      </w:r>
      <w:r>
        <w:lastRenderedPageBreak/>
        <w:t>differential will be made up by the Center, not</w:t>
      </w:r>
      <w:r w:rsidRPr="00625ADA">
        <w:rPr>
          <w:spacing w:val="9"/>
        </w:rPr>
        <w:t xml:space="preserve"> </w:t>
      </w:r>
      <w:r>
        <w:t>to</w:t>
      </w:r>
      <w:r w:rsidR="001C1808">
        <w:t xml:space="preserve"> </w:t>
      </w:r>
      <w:r>
        <w:t>exceed two weeks per year.</w:t>
      </w:r>
    </w:p>
    <w:p w14:paraId="6F2390D0" w14:textId="3BF50965" w:rsidR="00C3591A" w:rsidRDefault="006F1AB3">
      <w:pPr>
        <w:pStyle w:val="Heading3"/>
        <w:spacing w:before="1"/>
        <w:ind w:left="1841"/>
      </w:pPr>
      <w:r>
        <w:t>Article 70: Domestic Violence Leave</w:t>
      </w:r>
    </w:p>
    <w:p w14:paraId="42776835" w14:textId="77777777" w:rsidR="00C3591A" w:rsidRDefault="006F1AB3" w:rsidP="00362941">
      <w:pPr>
        <w:pStyle w:val="BodyText"/>
        <w:spacing w:before="119" w:after="240"/>
        <w:ind w:right="259"/>
        <w:jc w:val="both"/>
      </w:pPr>
      <w:r>
        <w:t>Cutchins has a zero-tolerance policy against sexual assault, domestic violence, and stalking behavior. The parties recognize that abusive behavior, whether occurring within or outside the workplace, can undermine the integrity of the workplace.</w:t>
      </w:r>
    </w:p>
    <w:p w14:paraId="797C380A" w14:textId="77777777" w:rsidR="00C3591A" w:rsidRDefault="006F1AB3" w:rsidP="00362941">
      <w:pPr>
        <w:pStyle w:val="BodyText"/>
        <w:spacing w:after="240"/>
        <w:ind w:right="259"/>
        <w:jc w:val="both"/>
      </w:pPr>
      <w:r>
        <w:t>In accordance with M.G.L. c.149, sec 52e, all Employees, regardless of their eligibility for other leave, are eligible for up to fifteen (15) days of unpaid leave in any twelve-month period to address the consequences of abusive behavior, whether to themselves or family members.</w:t>
      </w:r>
    </w:p>
    <w:p w14:paraId="75CF02A0" w14:textId="77777777" w:rsidR="00C3591A" w:rsidRDefault="006F1AB3" w:rsidP="00362941">
      <w:pPr>
        <w:pStyle w:val="BodyText"/>
        <w:spacing w:before="1" w:line="252" w:lineRule="exact"/>
      </w:pPr>
      <w:r>
        <w:t>To be eligible for leave, an Employee</w:t>
      </w:r>
    </w:p>
    <w:p w14:paraId="21A4A545" w14:textId="77777777" w:rsidR="00C3591A" w:rsidRDefault="006F1AB3">
      <w:pPr>
        <w:pStyle w:val="ListParagraph"/>
        <w:numPr>
          <w:ilvl w:val="0"/>
          <w:numId w:val="14"/>
        </w:numPr>
        <w:tabs>
          <w:tab w:val="left" w:pos="599"/>
        </w:tabs>
        <w:spacing w:line="252" w:lineRule="exact"/>
      </w:pPr>
      <w:r>
        <w:t>must not be the perpetrator of the abusive behavior,</w:t>
      </w:r>
      <w:r>
        <w:rPr>
          <w:spacing w:val="-10"/>
        </w:rPr>
        <w:t xml:space="preserve"> </w:t>
      </w:r>
      <w:r>
        <w:t>and</w:t>
      </w:r>
    </w:p>
    <w:p w14:paraId="44650655" w14:textId="77777777" w:rsidR="00C3591A" w:rsidRDefault="006F1AB3">
      <w:pPr>
        <w:pStyle w:val="ListParagraph"/>
        <w:numPr>
          <w:ilvl w:val="0"/>
          <w:numId w:val="14"/>
        </w:numPr>
        <w:tabs>
          <w:tab w:val="left" w:pos="609"/>
        </w:tabs>
        <w:spacing w:line="252" w:lineRule="exact"/>
        <w:ind w:left="608" w:hanging="309"/>
      </w:pPr>
      <w:r>
        <w:t>must be taking the leave from</w:t>
      </w:r>
      <w:r>
        <w:rPr>
          <w:spacing w:val="-7"/>
        </w:rPr>
        <w:t xml:space="preserve"> </w:t>
      </w:r>
      <w:r>
        <w:t>work</w:t>
      </w:r>
    </w:p>
    <w:p w14:paraId="72B0C28B" w14:textId="77777777" w:rsidR="00C3591A" w:rsidRDefault="006F1AB3">
      <w:pPr>
        <w:pStyle w:val="ListParagraph"/>
        <w:numPr>
          <w:ilvl w:val="1"/>
          <w:numId w:val="14"/>
        </w:numPr>
        <w:tabs>
          <w:tab w:val="left" w:pos="1021"/>
        </w:tabs>
        <w:spacing w:before="2"/>
        <w:ind w:right="260"/>
        <w:jc w:val="left"/>
      </w:pPr>
      <w:r>
        <w:t>to seek or obtain medical attention, victim services, or legal assistance; to secure</w:t>
      </w:r>
      <w:r>
        <w:rPr>
          <w:spacing w:val="-2"/>
        </w:rPr>
        <w:t xml:space="preserve"> </w:t>
      </w:r>
      <w:r>
        <w:t>housing;</w:t>
      </w:r>
    </w:p>
    <w:p w14:paraId="02243C45" w14:textId="77777777" w:rsidR="00C3591A" w:rsidRDefault="006F1AB3">
      <w:pPr>
        <w:pStyle w:val="ListParagraph"/>
        <w:numPr>
          <w:ilvl w:val="1"/>
          <w:numId w:val="14"/>
        </w:numPr>
        <w:tabs>
          <w:tab w:val="left" w:pos="1021"/>
        </w:tabs>
        <w:spacing w:line="267" w:lineRule="exact"/>
        <w:ind w:hanging="270"/>
        <w:jc w:val="left"/>
      </w:pPr>
      <w:r>
        <w:t>to obtain a protective order from a</w:t>
      </w:r>
      <w:r>
        <w:rPr>
          <w:spacing w:val="-5"/>
        </w:rPr>
        <w:t xml:space="preserve"> </w:t>
      </w:r>
      <w:r>
        <w:t>court;</w:t>
      </w:r>
    </w:p>
    <w:p w14:paraId="4328DA97" w14:textId="77777777" w:rsidR="00C3591A" w:rsidRDefault="006F1AB3">
      <w:pPr>
        <w:pStyle w:val="ListParagraph"/>
        <w:numPr>
          <w:ilvl w:val="1"/>
          <w:numId w:val="14"/>
        </w:numPr>
        <w:tabs>
          <w:tab w:val="left" w:pos="1021"/>
        </w:tabs>
        <w:spacing w:line="269" w:lineRule="exact"/>
        <w:ind w:hanging="270"/>
        <w:jc w:val="left"/>
      </w:pPr>
      <w:r>
        <w:t>to appear in court before a grand</w:t>
      </w:r>
      <w:r>
        <w:rPr>
          <w:spacing w:val="-2"/>
        </w:rPr>
        <w:t xml:space="preserve"> </w:t>
      </w:r>
      <w:r>
        <w:t>jury;</w:t>
      </w:r>
    </w:p>
    <w:p w14:paraId="11569D31" w14:textId="77777777" w:rsidR="00C3591A" w:rsidRDefault="006F1AB3">
      <w:pPr>
        <w:pStyle w:val="ListParagraph"/>
        <w:numPr>
          <w:ilvl w:val="1"/>
          <w:numId w:val="14"/>
        </w:numPr>
        <w:tabs>
          <w:tab w:val="left" w:pos="1021"/>
        </w:tabs>
        <w:spacing w:line="269" w:lineRule="exact"/>
        <w:ind w:hanging="270"/>
        <w:jc w:val="left"/>
      </w:pPr>
      <w:r>
        <w:t>to meet with a district attorney or other law enforcement</w:t>
      </w:r>
      <w:r>
        <w:rPr>
          <w:spacing w:val="-23"/>
        </w:rPr>
        <w:t xml:space="preserve"> </w:t>
      </w:r>
      <w:r>
        <w:t>official;</w:t>
      </w:r>
    </w:p>
    <w:p w14:paraId="42D90C1C" w14:textId="77777777" w:rsidR="00C3591A" w:rsidRDefault="006F1AB3">
      <w:pPr>
        <w:pStyle w:val="ListParagraph"/>
        <w:numPr>
          <w:ilvl w:val="1"/>
          <w:numId w:val="14"/>
        </w:numPr>
        <w:tabs>
          <w:tab w:val="left" w:pos="1021"/>
        </w:tabs>
        <w:spacing w:line="269" w:lineRule="exact"/>
        <w:ind w:hanging="270"/>
        <w:jc w:val="left"/>
      </w:pPr>
      <w:r>
        <w:t>to attend child custody proceedings;</w:t>
      </w:r>
      <w:r>
        <w:rPr>
          <w:spacing w:val="-4"/>
        </w:rPr>
        <w:t xml:space="preserve"> </w:t>
      </w:r>
      <w:r>
        <w:t>or</w:t>
      </w:r>
    </w:p>
    <w:p w14:paraId="1BB26790" w14:textId="77777777" w:rsidR="00C3591A" w:rsidRDefault="006F1AB3" w:rsidP="00362941">
      <w:pPr>
        <w:pStyle w:val="ListParagraph"/>
        <w:numPr>
          <w:ilvl w:val="1"/>
          <w:numId w:val="14"/>
        </w:numPr>
        <w:tabs>
          <w:tab w:val="left" w:pos="1021"/>
        </w:tabs>
        <w:spacing w:after="240"/>
        <w:ind w:right="265"/>
        <w:jc w:val="left"/>
      </w:pPr>
      <w:r>
        <w:t>to address other issues directly related to the abusive behavior against the Employee or the Employee’s family</w:t>
      </w:r>
      <w:r>
        <w:rPr>
          <w:spacing w:val="-15"/>
        </w:rPr>
        <w:t xml:space="preserve"> </w:t>
      </w:r>
      <w:r>
        <w:t>member.</w:t>
      </w:r>
    </w:p>
    <w:p w14:paraId="5F48F2E2" w14:textId="77777777" w:rsidR="00C3591A" w:rsidRDefault="006F1AB3" w:rsidP="00362941">
      <w:pPr>
        <w:pStyle w:val="BodyText"/>
        <w:spacing w:after="240"/>
        <w:ind w:right="260"/>
        <w:jc w:val="both"/>
      </w:pPr>
      <w:r>
        <w:t>Except</w:t>
      </w:r>
      <w:r>
        <w:rPr>
          <w:spacing w:val="-19"/>
        </w:rPr>
        <w:t xml:space="preserve"> </w:t>
      </w:r>
      <w:r>
        <w:t>in</w:t>
      </w:r>
      <w:r>
        <w:rPr>
          <w:spacing w:val="-14"/>
        </w:rPr>
        <w:t xml:space="preserve"> </w:t>
      </w:r>
      <w:r>
        <w:t>cases</w:t>
      </w:r>
      <w:r>
        <w:rPr>
          <w:spacing w:val="-19"/>
        </w:rPr>
        <w:t xml:space="preserve"> </w:t>
      </w:r>
      <w:r>
        <w:t>of</w:t>
      </w:r>
      <w:r>
        <w:rPr>
          <w:spacing w:val="-16"/>
        </w:rPr>
        <w:t xml:space="preserve"> </w:t>
      </w:r>
      <w:r>
        <w:t>imminent</w:t>
      </w:r>
      <w:r>
        <w:rPr>
          <w:spacing w:val="-16"/>
        </w:rPr>
        <w:t xml:space="preserve"> </w:t>
      </w:r>
      <w:r>
        <w:t>danger,</w:t>
      </w:r>
      <w:r>
        <w:rPr>
          <w:spacing w:val="-16"/>
        </w:rPr>
        <w:t xml:space="preserve"> </w:t>
      </w:r>
      <w:r>
        <w:t>an</w:t>
      </w:r>
      <w:r>
        <w:rPr>
          <w:spacing w:val="-17"/>
        </w:rPr>
        <w:t xml:space="preserve"> </w:t>
      </w:r>
      <w:r>
        <w:t>Employee</w:t>
      </w:r>
      <w:r>
        <w:rPr>
          <w:spacing w:val="-16"/>
        </w:rPr>
        <w:t xml:space="preserve"> </w:t>
      </w:r>
      <w:r>
        <w:t>must</w:t>
      </w:r>
      <w:r>
        <w:rPr>
          <w:spacing w:val="-16"/>
        </w:rPr>
        <w:t xml:space="preserve"> </w:t>
      </w:r>
      <w:r>
        <w:t>provide</w:t>
      </w:r>
      <w:r>
        <w:rPr>
          <w:spacing w:val="-16"/>
        </w:rPr>
        <w:t xml:space="preserve"> </w:t>
      </w:r>
      <w:r>
        <w:t>reasonable advance</w:t>
      </w:r>
      <w:r>
        <w:rPr>
          <w:spacing w:val="-15"/>
        </w:rPr>
        <w:t xml:space="preserve"> </w:t>
      </w:r>
      <w:r>
        <w:t>notice</w:t>
      </w:r>
      <w:r>
        <w:rPr>
          <w:spacing w:val="-15"/>
        </w:rPr>
        <w:t xml:space="preserve"> </w:t>
      </w:r>
      <w:r>
        <w:t>of</w:t>
      </w:r>
      <w:r>
        <w:rPr>
          <w:spacing w:val="-15"/>
        </w:rPr>
        <w:t xml:space="preserve"> </w:t>
      </w:r>
      <w:r>
        <w:t>the</w:t>
      </w:r>
      <w:r>
        <w:rPr>
          <w:spacing w:val="-15"/>
        </w:rPr>
        <w:t xml:space="preserve"> </w:t>
      </w:r>
      <w:r>
        <w:t>need</w:t>
      </w:r>
      <w:r>
        <w:rPr>
          <w:spacing w:val="-13"/>
        </w:rPr>
        <w:t xml:space="preserve"> </w:t>
      </w:r>
      <w:r>
        <w:t>to</w:t>
      </w:r>
      <w:r>
        <w:rPr>
          <w:spacing w:val="-13"/>
        </w:rPr>
        <w:t xml:space="preserve"> </w:t>
      </w:r>
      <w:r>
        <w:t>take</w:t>
      </w:r>
      <w:r>
        <w:rPr>
          <w:spacing w:val="-13"/>
        </w:rPr>
        <w:t xml:space="preserve"> </w:t>
      </w:r>
      <w:r>
        <w:t>leave.</w:t>
      </w:r>
      <w:r>
        <w:rPr>
          <w:spacing w:val="30"/>
        </w:rPr>
        <w:t xml:space="preserve"> </w:t>
      </w:r>
      <w:r>
        <w:t>If</w:t>
      </w:r>
      <w:r>
        <w:rPr>
          <w:spacing w:val="-15"/>
        </w:rPr>
        <w:t xml:space="preserve"> </w:t>
      </w:r>
      <w:r>
        <w:t>an</w:t>
      </w:r>
      <w:r>
        <w:rPr>
          <w:spacing w:val="-13"/>
        </w:rPr>
        <w:t xml:space="preserve"> </w:t>
      </w:r>
      <w:r>
        <w:t>Employee</w:t>
      </w:r>
      <w:r>
        <w:rPr>
          <w:spacing w:val="-15"/>
        </w:rPr>
        <w:t xml:space="preserve"> </w:t>
      </w:r>
      <w:r>
        <w:t>takes</w:t>
      </w:r>
      <w:r>
        <w:rPr>
          <w:spacing w:val="-15"/>
        </w:rPr>
        <w:t xml:space="preserve"> </w:t>
      </w:r>
      <w:r>
        <w:t>leave</w:t>
      </w:r>
      <w:r>
        <w:rPr>
          <w:spacing w:val="-8"/>
        </w:rPr>
        <w:t xml:space="preserve"> </w:t>
      </w:r>
      <w:r>
        <w:t>due</w:t>
      </w:r>
      <w:r>
        <w:rPr>
          <w:spacing w:val="-15"/>
        </w:rPr>
        <w:t xml:space="preserve"> </w:t>
      </w:r>
      <w:r>
        <w:t>to imminent danger and cannot provide advance notice, the Employee must notify Cutchins within three (3)</w:t>
      </w:r>
      <w:r>
        <w:rPr>
          <w:spacing w:val="-8"/>
        </w:rPr>
        <w:t xml:space="preserve"> </w:t>
      </w:r>
      <w:r>
        <w:t>workdays.</w:t>
      </w:r>
    </w:p>
    <w:p w14:paraId="26EF61EF" w14:textId="77777777" w:rsidR="00C3591A" w:rsidRDefault="006F1AB3" w:rsidP="00362941">
      <w:pPr>
        <w:pStyle w:val="BodyText"/>
        <w:spacing w:after="240"/>
        <w:ind w:right="256"/>
        <w:jc w:val="both"/>
      </w:pPr>
      <w:r>
        <w:t>Employees may be requested to provide documentation after returning to work</w:t>
      </w:r>
      <w:r>
        <w:rPr>
          <w:spacing w:val="-12"/>
        </w:rPr>
        <w:t xml:space="preserve"> </w:t>
      </w:r>
      <w:r>
        <w:t>verifying</w:t>
      </w:r>
      <w:r>
        <w:rPr>
          <w:spacing w:val="-9"/>
        </w:rPr>
        <w:t xml:space="preserve"> </w:t>
      </w:r>
      <w:r>
        <w:t>that</w:t>
      </w:r>
      <w:r>
        <w:rPr>
          <w:spacing w:val="-12"/>
        </w:rPr>
        <w:t xml:space="preserve"> </w:t>
      </w:r>
      <w:r>
        <w:t>the</w:t>
      </w:r>
      <w:r>
        <w:rPr>
          <w:spacing w:val="-13"/>
        </w:rPr>
        <w:t xml:space="preserve"> </w:t>
      </w:r>
      <w:r>
        <w:t>Employee</w:t>
      </w:r>
      <w:r>
        <w:rPr>
          <w:spacing w:val="-11"/>
        </w:rPr>
        <w:t xml:space="preserve"> </w:t>
      </w:r>
      <w:r>
        <w:t>or</w:t>
      </w:r>
      <w:r>
        <w:rPr>
          <w:spacing w:val="-10"/>
        </w:rPr>
        <w:t xml:space="preserve"> </w:t>
      </w:r>
      <w:r>
        <w:t>a</w:t>
      </w:r>
      <w:r>
        <w:rPr>
          <w:spacing w:val="-10"/>
        </w:rPr>
        <w:t xml:space="preserve"> </w:t>
      </w:r>
      <w:r>
        <w:t>family</w:t>
      </w:r>
      <w:r>
        <w:rPr>
          <w:spacing w:val="-11"/>
        </w:rPr>
        <w:t xml:space="preserve"> </w:t>
      </w:r>
      <w:r>
        <w:t>member</w:t>
      </w:r>
      <w:r>
        <w:rPr>
          <w:spacing w:val="-8"/>
        </w:rPr>
        <w:t xml:space="preserve"> </w:t>
      </w:r>
      <w:r>
        <w:t>has</w:t>
      </w:r>
      <w:r>
        <w:rPr>
          <w:spacing w:val="-12"/>
        </w:rPr>
        <w:t xml:space="preserve"> </w:t>
      </w:r>
      <w:r>
        <w:t>been</w:t>
      </w:r>
      <w:r>
        <w:rPr>
          <w:spacing w:val="-9"/>
        </w:rPr>
        <w:t xml:space="preserve"> </w:t>
      </w:r>
      <w:r>
        <w:t>a</w:t>
      </w:r>
      <w:r>
        <w:rPr>
          <w:spacing w:val="-13"/>
        </w:rPr>
        <w:t xml:space="preserve"> </w:t>
      </w:r>
      <w:r>
        <w:t>victim</w:t>
      </w:r>
      <w:r>
        <w:rPr>
          <w:spacing w:val="-9"/>
        </w:rPr>
        <w:t xml:space="preserve"> </w:t>
      </w:r>
      <w:r>
        <w:t>of abusive behavior and that the leave was taken to address issues directly related to the abusive behavior. Employees shall be given a reasonable period to provide such</w:t>
      </w:r>
      <w:r>
        <w:rPr>
          <w:spacing w:val="-1"/>
        </w:rPr>
        <w:t xml:space="preserve"> </w:t>
      </w:r>
      <w:r>
        <w:t>documentation.</w:t>
      </w:r>
    </w:p>
    <w:p w14:paraId="5FD41F9C" w14:textId="77777777" w:rsidR="00C3591A" w:rsidRDefault="006F1AB3" w:rsidP="00362941">
      <w:pPr>
        <w:pStyle w:val="BodyText"/>
      </w:pPr>
      <w:r>
        <w:t>“Family member” includes, and is limited to, the</w:t>
      </w:r>
      <w:r>
        <w:rPr>
          <w:spacing w:val="-28"/>
        </w:rPr>
        <w:t xml:space="preserve"> </w:t>
      </w:r>
      <w:r>
        <w:t>following:</w:t>
      </w:r>
    </w:p>
    <w:p w14:paraId="67CD951C" w14:textId="77777777" w:rsidR="00C3591A" w:rsidRDefault="006F1AB3">
      <w:pPr>
        <w:pStyle w:val="ListParagraph"/>
        <w:numPr>
          <w:ilvl w:val="0"/>
          <w:numId w:val="13"/>
        </w:numPr>
        <w:tabs>
          <w:tab w:val="left" w:pos="1020"/>
          <w:tab w:val="left" w:pos="1021"/>
        </w:tabs>
        <w:spacing w:before="3" w:line="269" w:lineRule="exact"/>
        <w:ind w:hanging="361"/>
        <w:jc w:val="left"/>
      </w:pPr>
      <w:r>
        <w:t>Persons who are married to one</w:t>
      </w:r>
      <w:r>
        <w:rPr>
          <w:spacing w:val="-21"/>
        </w:rPr>
        <w:t xml:space="preserve"> </w:t>
      </w:r>
      <w:r>
        <w:t>another</w:t>
      </w:r>
    </w:p>
    <w:p w14:paraId="54DE5386" w14:textId="77777777" w:rsidR="00C3591A" w:rsidRDefault="006F1AB3">
      <w:pPr>
        <w:pStyle w:val="ListParagraph"/>
        <w:numPr>
          <w:ilvl w:val="0"/>
          <w:numId w:val="13"/>
        </w:numPr>
        <w:tabs>
          <w:tab w:val="left" w:pos="1020"/>
          <w:tab w:val="left" w:pos="1021"/>
        </w:tabs>
        <w:ind w:right="491"/>
        <w:jc w:val="left"/>
      </w:pPr>
      <w:r>
        <w:t>Persons in a substantive dating or engagement relationship</w:t>
      </w:r>
      <w:r>
        <w:rPr>
          <w:spacing w:val="-34"/>
        </w:rPr>
        <w:t xml:space="preserve"> </w:t>
      </w:r>
      <w:r>
        <w:t>and who reside</w:t>
      </w:r>
      <w:r>
        <w:rPr>
          <w:spacing w:val="-3"/>
        </w:rPr>
        <w:t xml:space="preserve"> </w:t>
      </w:r>
      <w:r>
        <w:t>together</w:t>
      </w:r>
    </w:p>
    <w:p w14:paraId="0D1EB709" w14:textId="77777777" w:rsidR="00C3591A" w:rsidRDefault="006F1AB3" w:rsidP="001C1808">
      <w:pPr>
        <w:pStyle w:val="ListParagraph"/>
        <w:numPr>
          <w:ilvl w:val="0"/>
          <w:numId w:val="13"/>
        </w:numPr>
        <w:tabs>
          <w:tab w:val="left" w:pos="1020"/>
          <w:tab w:val="left" w:pos="1021"/>
        </w:tabs>
        <w:spacing w:line="269" w:lineRule="exact"/>
        <w:ind w:left="1022"/>
        <w:jc w:val="left"/>
      </w:pPr>
      <w:r>
        <w:lastRenderedPageBreak/>
        <w:t>Persons who have a child in</w:t>
      </w:r>
      <w:r>
        <w:rPr>
          <w:spacing w:val="-1"/>
        </w:rPr>
        <w:t xml:space="preserve"> </w:t>
      </w:r>
      <w:r>
        <w:t>common</w:t>
      </w:r>
    </w:p>
    <w:p w14:paraId="6E607CF4" w14:textId="77777777" w:rsidR="00C3591A" w:rsidRDefault="006F1AB3">
      <w:pPr>
        <w:pStyle w:val="ListParagraph"/>
        <w:numPr>
          <w:ilvl w:val="0"/>
          <w:numId w:val="13"/>
        </w:numPr>
        <w:tabs>
          <w:tab w:val="left" w:pos="1020"/>
          <w:tab w:val="left" w:pos="1021"/>
        </w:tabs>
        <w:ind w:right="682"/>
        <w:jc w:val="left"/>
      </w:pPr>
      <w:r>
        <w:t>A parent, stepparent, child, stepchild, sibling, grandparent</w:t>
      </w:r>
      <w:r>
        <w:rPr>
          <w:spacing w:val="-28"/>
        </w:rPr>
        <w:t xml:space="preserve"> </w:t>
      </w:r>
      <w:r>
        <w:t>or grandchild;</w:t>
      </w:r>
      <w:r>
        <w:rPr>
          <w:spacing w:val="-3"/>
        </w:rPr>
        <w:t xml:space="preserve"> </w:t>
      </w:r>
      <w:r>
        <w:t>or</w:t>
      </w:r>
    </w:p>
    <w:p w14:paraId="06A68EAF" w14:textId="77777777" w:rsidR="00C3591A" w:rsidRDefault="006F1AB3" w:rsidP="00362941">
      <w:pPr>
        <w:pStyle w:val="ListParagraph"/>
        <w:numPr>
          <w:ilvl w:val="0"/>
          <w:numId w:val="13"/>
        </w:numPr>
        <w:tabs>
          <w:tab w:val="left" w:pos="1020"/>
          <w:tab w:val="left" w:pos="1021"/>
        </w:tabs>
        <w:spacing w:after="240" w:line="268" w:lineRule="exact"/>
        <w:ind w:hanging="361"/>
        <w:jc w:val="left"/>
      </w:pPr>
      <w:r>
        <w:t>Persons in a guardianship</w:t>
      </w:r>
      <w:r>
        <w:rPr>
          <w:spacing w:val="-2"/>
        </w:rPr>
        <w:t xml:space="preserve"> </w:t>
      </w:r>
      <w:r>
        <w:t>relationship</w:t>
      </w:r>
    </w:p>
    <w:p w14:paraId="63A2BCDF" w14:textId="77777777" w:rsidR="00C3591A" w:rsidRDefault="006F1AB3" w:rsidP="00362941">
      <w:pPr>
        <w:pStyle w:val="Heading3"/>
        <w:spacing w:before="206"/>
        <w:ind w:left="0"/>
        <w:jc w:val="left"/>
      </w:pPr>
      <w:r>
        <w:t>Confidentiality</w:t>
      </w:r>
    </w:p>
    <w:p w14:paraId="7534A946" w14:textId="77777777" w:rsidR="00C3591A" w:rsidRDefault="006F1AB3" w:rsidP="00362941">
      <w:pPr>
        <w:pStyle w:val="BodyText"/>
        <w:spacing w:before="1" w:after="240"/>
        <w:ind w:right="261"/>
        <w:jc w:val="both"/>
        <w:rPr>
          <w:rFonts w:ascii="Courier New"/>
        </w:rPr>
      </w:pPr>
      <w:r>
        <w:t>Any documentation provided to CP may be maintained in the employees record only for as long as required to make a determination as to whether the employee is eligible for leave</w:t>
      </w:r>
      <w:r>
        <w:rPr>
          <w:rFonts w:ascii="Courier New"/>
        </w:rPr>
        <w:t>.</w:t>
      </w:r>
    </w:p>
    <w:p w14:paraId="6D5C1264" w14:textId="77777777" w:rsidR="00C3591A" w:rsidRDefault="006F1AB3">
      <w:pPr>
        <w:pStyle w:val="ListParagraph"/>
        <w:numPr>
          <w:ilvl w:val="0"/>
          <w:numId w:val="13"/>
        </w:numPr>
        <w:tabs>
          <w:tab w:val="left" w:pos="1020"/>
          <w:tab w:val="left" w:pos="1021"/>
        </w:tabs>
        <w:spacing w:before="1"/>
        <w:ind w:right="905"/>
        <w:jc w:val="left"/>
      </w:pPr>
      <w:r>
        <w:t>All information must be kept confidential and must not</w:t>
      </w:r>
      <w:r>
        <w:rPr>
          <w:spacing w:val="-29"/>
        </w:rPr>
        <w:t xml:space="preserve"> </w:t>
      </w:r>
      <w:r>
        <w:t>be disclosed,</w:t>
      </w:r>
      <w:r>
        <w:rPr>
          <w:spacing w:val="-1"/>
        </w:rPr>
        <w:t xml:space="preserve"> </w:t>
      </w:r>
      <w:r>
        <w:t>unless:</w:t>
      </w:r>
    </w:p>
    <w:p w14:paraId="003A81F7" w14:textId="77777777" w:rsidR="00C3591A" w:rsidRDefault="006F1AB3">
      <w:pPr>
        <w:pStyle w:val="ListParagraph"/>
        <w:numPr>
          <w:ilvl w:val="0"/>
          <w:numId w:val="13"/>
        </w:numPr>
        <w:tabs>
          <w:tab w:val="left" w:pos="1020"/>
          <w:tab w:val="left" w:pos="1021"/>
        </w:tabs>
        <w:spacing w:before="1" w:line="269" w:lineRule="exact"/>
        <w:ind w:hanging="361"/>
        <w:jc w:val="left"/>
      </w:pPr>
      <w:r>
        <w:t>Requested or consented to, in writing, by the</w:t>
      </w:r>
      <w:r>
        <w:rPr>
          <w:spacing w:val="-6"/>
        </w:rPr>
        <w:t xml:space="preserve"> </w:t>
      </w:r>
      <w:r>
        <w:t>employee;</w:t>
      </w:r>
    </w:p>
    <w:p w14:paraId="5F98975A" w14:textId="77777777" w:rsidR="00C3591A" w:rsidRDefault="006F1AB3">
      <w:pPr>
        <w:pStyle w:val="ListParagraph"/>
        <w:numPr>
          <w:ilvl w:val="0"/>
          <w:numId w:val="13"/>
        </w:numPr>
        <w:tabs>
          <w:tab w:val="left" w:pos="1020"/>
          <w:tab w:val="left" w:pos="1021"/>
        </w:tabs>
        <w:spacing w:line="269" w:lineRule="exact"/>
        <w:ind w:hanging="361"/>
        <w:jc w:val="left"/>
      </w:pPr>
      <w:r>
        <w:t>Ordered to be released by a court of competent</w:t>
      </w:r>
      <w:r>
        <w:rPr>
          <w:spacing w:val="-11"/>
        </w:rPr>
        <w:t xml:space="preserve"> </w:t>
      </w:r>
      <w:r>
        <w:t>jurisdiction;</w:t>
      </w:r>
    </w:p>
    <w:p w14:paraId="7BF3417E" w14:textId="77777777" w:rsidR="00C3591A" w:rsidRDefault="006F1AB3">
      <w:pPr>
        <w:pStyle w:val="ListParagraph"/>
        <w:numPr>
          <w:ilvl w:val="0"/>
          <w:numId w:val="13"/>
        </w:numPr>
        <w:tabs>
          <w:tab w:val="left" w:pos="1020"/>
          <w:tab w:val="left" w:pos="1021"/>
        </w:tabs>
        <w:spacing w:line="269" w:lineRule="exact"/>
        <w:ind w:hanging="361"/>
        <w:jc w:val="left"/>
      </w:pPr>
      <w:r>
        <w:t>Otherwise required by applicable federal or state</w:t>
      </w:r>
      <w:r>
        <w:rPr>
          <w:spacing w:val="-10"/>
        </w:rPr>
        <w:t xml:space="preserve"> </w:t>
      </w:r>
      <w:r>
        <w:t>law;</w:t>
      </w:r>
    </w:p>
    <w:p w14:paraId="3E247948" w14:textId="77777777" w:rsidR="00C3591A" w:rsidRDefault="006F1AB3">
      <w:pPr>
        <w:pStyle w:val="ListParagraph"/>
        <w:numPr>
          <w:ilvl w:val="0"/>
          <w:numId w:val="13"/>
        </w:numPr>
        <w:tabs>
          <w:tab w:val="left" w:pos="1020"/>
          <w:tab w:val="left" w:pos="1021"/>
        </w:tabs>
        <w:ind w:right="970"/>
        <w:jc w:val="left"/>
      </w:pPr>
      <w:r>
        <w:t>Required in the course of investigation authorized by law enforcement; or</w:t>
      </w:r>
    </w:p>
    <w:p w14:paraId="184D9866" w14:textId="77777777" w:rsidR="00C3591A" w:rsidRDefault="006F1AB3" w:rsidP="00362941">
      <w:pPr>
        <w:pStyle w:val="ListParagraph"/>
        <w:numPr>
          <w:ilvl w:val="0"/>
          <w:numId w:val="13"/>
        </w:numPr>
        <w:tabs>
          <w:tab w:val="left" w:pos="1020"/>
          <w:tab w:val="left" w:pos="1021"/>
        </w:tabs>
        <w:spacing w:after="240"/>
        <w:ind w:right="1019"/>
        <w:jc w:val="left"/>
      </w:pPr>
      <w:r>
        <w:t>Necessary to protect the safety of the employee or</w:t>
      </w:r>
      <w:r>
        <w:rPr>
          <w:spacing w:val="-25"/>
        </w:rPr>
        <w:t xml:space="preserve"> </w:t>
      </w:r>
      <w:r>
        <w:t>others employed at the</w:t>
      </w:r>
      <w:r>
        <w:rPr>
          <w:spacing w:val="-2"/>
        </w:rPr>
        <w:t xml:space="preserve"> </w:t>
      </w:r>
      <w:r>
        <w:t>workplace</w:t>
      </w:r>
    </w:p>
    <w:p w14:paraId="6302EF08" w14:textId="0E1B4FD1" w:rsidR="00C3591A" w:rsidRDefault="006F1AB3">
      <w:pPr>
        <w:pStyle w:val="Heading3"/>
        <w:ind w:left="2696"/>
      </w:pPr>
      <w:r>
        <w:t>Article 71: Voting</w:t>
      </w:r>
    </w:p>
    <w:p w14:paraId="0298F4CE" w14:textId="77777777" w:rsidR="00C3591A" w:rsidRDefault="006F1AB3" w:rsidP="00362941">
      <w:pPr>
        <w:pStyle w:val="BodyText"/>
        <w:spacing w:before="117" w:after="240"/>
        <w:ind w:right="255"/>
        <w:jc w:val="both"/>
      </w:pPr>
      <w:r>
        <w:t xml:space="preserve">If an employee is scheduled to work on Election Day, the Agency shall ensure that the employee has sufficient time to vote. </w:t>
      </w:r>
      <w:r>
        <w:rPr>
          <w:spacing w:val="2"/>
        </w:rPr>
        <w:t xml:space="preserve">For </w:t>
      </w:r>
      <w:r>
        <w:t>purposes of this Article,</w:t>
      </w:r>
      <w:r>
        <w:rPr>
          <w:spacing w:val="-17"/>
        </w:rPr>
        <w:t xml:space="preserve"> </w:t>
      </w:r>
      <w:r>
        <w:t>“sufficient</w:t>
      </w:r>
      <w:r>
        <w:rPr>
          <w:spacing w:val="-18"/>
        </w:rPr>
        <w:t xml:space="preserve"> </w:t>
      </w:r>
      <w:r>
        <w:t>time”</w:t>
      </w:r>
      <w:r>
        <w:rPr>
          <w:spacing w:val="-17"/>
        </w:rPr>
        <w:t xml:space="preserve"> </w:t>
      </w:r>
      <w:r>
        <w:t>shall</w:t>
      </w:r>
      <w:r>
        <w:rPr>
          <w:spacing w:val="-17"/>
        </w:rPr>
        <w:t xml:space="preserve"> </w:t>
      </w:r>
      <w:r>
        <w:t>mean</w:t>
      </w:r>
      <w:r>
        <w:rPr>
          <w:spacing w:val="-17"/>
        </w:rPr>
        <w:t xml:space="preserve"> </w:t>
      </w:r>
      <w:r>
        <w:t>that</w:t>
      </w:r>
      <w:r>
        <w:rPr>
          <w:spacing w:val="-17"/>
        </w:rPr>
        <w:t xml:space="preserve"> </w:t>
      </w:r>
      <w:r>
        <w:t>the</w:t>
      </w:r>
      <w:r>
        <w:rPr>
          <w:spacing w:val="-16"/>
        </w:rPr>
        <w:t xml:space="preserve"> </w:t>
      </w:r>
      <w:r>
        <w:t>employee</w:t>
      </w:r>
      <w:r>
        <w:rPr>
          <w:spacing w:val="-22"/>
        </w:rPr>
        <w:t xml:space="preserve"> </w:t>
      </w:r>
      <w:r>
        <w:t>is</w:t>
      </w:r>
      <w:r>
        <w:rPr>
          <w:spacing w:val="-23"/>
        </w:rPr>
        <w:t xml:space="preserve"> </w:t>
      </w:r>
      <w:r>
        <w:rPr>
          <w:spacing w:val="-3"/>
        </w:rPr>
        <w:t>unscheduled</w:t>
      </w:r>
      <w:r>
        <w:rPr>
          <w:spacing w:val="-19"/>
        </w:rPr>
        <w:t xml:space="preserve"> </w:t>
      </w:r>
      <w:r>
        <w:rPr>
          <w:spacing w:val="-2"/>
        </w:rPr>
        <w:t>for</w:t>
      </w:r>
      <w:r>
        <w:rPr>
          <w:spacing w:val="-20"/>
        </w:rPr>
        <w:t xml:space="preserve"> </w:t>
      </w:r>
      <w:r>
        <w:t>at least a two-hour period of time between the time polls open and</w:t>
      </w:r>
      <w:r>
        <w:rPr>
          <w:spacing w:val="-19"/>
        </w:rPr>
        <w:t xml:space="preserve"> </w:t>
      </w:r>
      <w:r>
        <w:t>close.</w:t>
      </w:r>
    </w:p>
    <w:p w14:paraId="4F27F24F" w14:textId="28C2C202" w:rsidR="00C3591A" w:rsidRDefault="006F1AB3">
      <w:pPr>
        <w:pStyle w:val="Heading3"/>
        <w:spacing w:before="1"/>
        <w:ind w:left="2703"/>
      </w:pPr>
      <w:r>
        <w:t>Article 72: V-Cap</w:t>
      </w:r>
    </w:p>
    <w:p w14:paraId="0B1D8EC0" w14:textId="24F39465" w:rsidR="00F054E2" w:rsidRDefault="006F1AB3" w:rsidP="00123ED5">
      <w:pPr>
        <w:pStyle w:val="BodyText"/>
        <w:spacing w:before="78" w:after="240"/>
        <w:ind w:right="257"/>
        <w:jc w:val="both"/>
      </w:pPr>
      <w:r>
        <w:t>Upon</w:t>
      </w:r>
      <w:r>
        <w:rPr>
          <w:spacing w:val="-20"/>
        </w:rPr>
        <w:t xml:space="preserve"> </w:t>
      </w:r>
      <w:r>
        <w:t>receipt</w:t>
      </w:r>
      <w:r>
        <w:rPr>
          <w:spacing w:val="-20"/>
        </w:rPr>
        <w:t xml:space="preserve"> </w:t>
      </w:r>
      <w:r>
        <w:t>of</w:t>
      </w:r>
      <w:r>
        <w:rPr>
          <w:spacing w:val="-19"/>
        </w:rPr>
        <w:t xml:space="preserve"> </w:t>
      </w:r>
      <w:r>
        <w:t>a</w:t>
      </w:r>
      <w:r>
        <w:rPr>
          <w:spacing w:val="-21"/>
        </w:rPr>
        <w:t xml:space="preserve"> </w:t>
      </w:r>
      <w:r>
        <w:t>duly</w:t>
      </w:r>
      <w:r>
        <w:rPr>
          <w:spacing w:val="-17"/>
        </w:rPr>
        <w:t xml:space="preserve"> </w:t>
      </w:r>
      <w:r>
        <w:t>authorized</w:t>
      </w:r>
      <w:r>
        <w:rPr>
          <w:spacing w:val="-16"/>
        </w:rPr>
        <w:t xml:space="preserve"> </w:t>
      </w:r>
      <w:r>
        <w:t>and</w:t>
      </w:r>
      <w:r>
        <w:rPr>
          <w:spacing w:val="-17"/>
        </w:rPr>
        <w:t xml:space="preserve"> </w:t>
      </w:r>
      <w:r>
        <w:t>executed</w:t>
      </w:r>
      <w:r>
        <w:rPr>
          <w:spacing w:val="-20"/>
        </w:rPr>
        <w:t xml:space="preserve"> </w:t>
      </w:r>
      <w:r>
        <w:t>voluntary</w:t>
      </w:r>
      <w:r>
        <w:rPr>
          <w:spacing w:val="-22"/>
        </w:rPr>
        <w:t xml:space="preserve"> </w:t>
      </w:r>
      <w:r>
        <w:rPr>
          <w:spacing w:val="-3"/>
        </w:rPr>
        <w:t>payroll</w:t>
      </w:r>
      <w:r>
        <w:rPr>
          <w:spacing w:val="-25"/>
        </w:rPr>
        <w:t xml:space="preserve"> </w:t>
      </w:r>
      <w:r>
        <w:t>deduction authorization</w:t>
      </w:r>
      <w:r>
        <w:rPr>
          <w:spacing w:val="-18"/>
        </w:rPr>
        <w:t xml:space="preserve"> </w:t>
      </w:r>
      <w:r>
        <w:t>form,</w:t>
      </w:r>
      <w:r>
        <w:rPr>
          <w:spacing w:val="-15"/>
        </w:rPr>
        <w:t xml:space="preserve"> </w:t>
      </w:r>
      <w:r>
        <w:t>the</w:t>
      </w:r>
      <w:r>
        <w:rPr>
          <w:spacing w:val="-17"/>
        </w:rPr>
        <w:t xml:space="preserve"> </w:t>
      </w:r>
      <w:r>
        <w:t>employer</w:t>
      </w:r>
      <w:r>
        <w:rPr>
          <w:spacing w:val="-16"/>
        </w:rPr>
        <w:t xml:space="preserve"> </w:t>
      </w:r>
      <w:r>
        <w:t>agrees</w:t>
      </w:r>
      <w:r>
        <w:rPr>
          <w:spacing w:val="-20"/>
        </w:rPr>
        <w:t xml:space="preserve"> </w:t>
      </w:r>
      <w:r>
        <w:t>to</w:t>
      </w:r>
      <w:r>
        <w:rPr>
          <w:spacing w:val="-14"/>
        </w:rPr>
        <w:t xml:space="preserve"> </w:t>
      </w:r>
      <w:r>
        <w:t>deduct</w:t>
      </w:r>
      <w:r>
        <w:rPr>
          <w:spacing w:val="-19"/>
        </w:rPr>
        <w:t xml:space="preserve"> </w:t>
      </w:r>
      <w:r>
        <w:t>per</w:t>
      </w:r>
      <w:r>
        <w:rPr>
          <w:spacing w:val="-18"/>
        </w:rPr>
        <w:t xml:space="preserve"> </w:t>
      </w:r>
      <w:r>
        <w:t>pay</w:t>
      </w:r>
      <w:r>
        <w:rPr>
          <w:spacing w:val="-18"/>
        </w:rPr>
        <w:t xml:space="preserve"> </w:t>
      </w:r>
      <w:r>
        <w:t>period</w:t>
      </w:r>
      <w:r>
        <w:rPr>
          <w:spacing w:val="-18"/>
        </w:rPr>
        <w:t xml:space="preserve"> </w:t>
      </w:r>
      <w:r>
        <w:t>voluntary designated political action committee contributions to the UAW V-Cap Fund, so long as the Fund maintains its status as a lawful political action committee. The employer shall not be obligated to make such deductions upon</w:t>
      </w:r>
      <w:r>
        <w:rPr>
          <w:spacing w:val="-3"/>
        </w:rPr>
        <w:t xml:space="preserve"> </w:t>
      </w:r>
      <w:r>
        <w:t>(a)</w:t>
      </w:r>
      <w:r>
        <w:rPr>
          <w:spacing w:val="-5"/>
        </w:rPr>
        <w:t xml:space="preserve"> </w:t>
      </w:r>
      <w:r>
        <w:t>receipt</w:t>
      </w:r>
      <w:r>
        <w:rPr>
          <w:spacing w:val="-4"/>
        </w:rPr>
        <w:t xml:space="preserve"> </w:t>
      </w:r>
      <w:r>
        <w:t>of</w:t>
      </w:r>
      <w:r>
        <w:rPr>
          <w:spacing w:val="-5"/>
        </w:rPr>
        <w:t xml:space="preserve"> </w:t>
      </w:r>
      <w:r>
        <w:t>a</w:t>
      </w:r>
      <w:r>
        <w:rPr>
          <w:spacing w:val="-3"/>
        </w:rPr>
        <w:t xml:space="preserve"> </w:t>
      </w:r>
      <w:r>
        <w:t>written</w:t>
      </w:r>
      <w:r>
        <w:rPr>
          <w:spacing w:val="-3"/>
        </w:rPr>
        <w:t xml:space="preserve"> </w:t>
      </w:r>
      <w:r>
        <w:t>revocation</w:t>
      </w:r>
      <w:r>
        <w:rPr>
          <w:spacing w:val="-2"/>
        </w:rPr>
        <w:t xml:space="preserve"> </w:t>
      </w:r>
      <w:r>
        <w:t>signed</w:t>
      </w:r>
      <w:r>
        <w:rPr>
          <w:spacing w:val="-3"/>
        </w:rPr>
        <w:t xml:space="preserve"> </w:t>
      </w:r>
      <w:r>
        <w:t>by</w:t>
      </w:r>
      <w:r>
        <w:rPr>
          <w:spacing w:val="-2"/>
        </w:rPr>
        <w:t xml:space="preserve"> </w:t>
      </w:r>
      <w:r>
        <w:t>the</w:t>
      </w:r>
      <w:r>
        <w:rPr>
          <w:spacing w:val="-5"/>
        </w:rPr>
        <w:t xml:space="preserve"> </w:t>
      </w:r>
      <w:r>
        <w:t>employee;</w:t>
      </w:r>
      <w:r>
        <w:rPr>
          <w:spacing w:val="-4"/>
        </w:rPr>
        <w:t xml:space="preserve"> </w:t>
      </w:r>
      <w:r>
        <w:t>(b)</w:t>
      </w:r>
      <w:r>
        <w:rPr>
          <w:spacing w:val="-5"/>
        </w:rPr>
        <w:t xml:space="preserve"> </w:t>
      </w:r>
      <w:r>
        <w:t>when the employee is on an unpaid leave of absence; or (c) the employee has terminated</w:t>
      </w:r>
      <w:r>
        <w:rPr>
          <w:spacing w:val="-14"/>
        </w:rPr>
        <w:t xml:space="preserve"> </w:t>
      </w:r>
      <w:r>
        <w:t>employment</w:t>
      </w:r>
      <w:r>
        <w:rPr>
          <w:spacing w:val="-16"/>
        </w:rPr>
        <w:t xml:space="preserve"> </w:t>
      </w:r>
      <w:r>
        <w:t>of</w:t>
      </w:r>
      <w:r>
        <w:rPr>
          <w:spacing w:val="-15"/>
        </w:rPr>
        <w:t xml:space="preserve"> </w:t>
      </w:r>
      <w:r>
        <w:t>left</w:t>
      </w:r>
      <w:r>
        <w:rPr>
          <w:spacing w:val="-17"/>
        </w:rPr>
        <w:t xml:space="preserve"> </w:t>
      </w:r>
      <w:r>
        <w:t>the</w:t>
      </w:r>
      <w:r>
        <w:rPr>
          <w:spacing w:val="-19"/>
        </w:rPr>
        <w:t xml:space="preserve"> </w:t>
      </w:r>
      <w:r>
        <w:t>bargaining</w:t>
      </w:r>
      <w:r>
        <w:rPr>
          <w:spacing w:val="-16"/>
        </w:rPr>
        <w:t xml:space="preserve"> </w:t>
      </w:r>
      <w:r>
        <w:t>unit.</w:t>
      </w:r>
      <w:r>
        <w:rPr>
          <w:spacing w:val="22"/>
        </w:rPr>
        <w:t xml:space="preserve"> </w:t>
      </w:r>
      <w:r>
        <w:t>The</w:t>
      </w:r>
      <w:r>
        <w:rPr>
          <w:spacing w:val="-16"/>
        </w:rPr>
        <w:t xml:space="preserve"> </w:t>
      </w:r>
      <w:r>
        <w:t>employer</w:t>
      </w:r>
      <w:r>
        <w:rPr>
          <w:spacing w:val="-15"/>
        </w:rPr>
        <w:t xml:space="preserve"> </w:t>
      </w:r>
      <w:r>
        <w:t>agrees</w:t>
      </w:r>
      <w:r>
        <w:rPr>
          <w:spacing w:val="-16"/>
        </w:rPr>
        <w:t xml:space="preserve"> </w:t>
      </w:r>
      <w:r>
        <w:t>to remit such deductions no later than the end of the next calendar month to UAW</w:t>
      </w:r>
      <w:r>
        <w:rPr>
          <w:spacing w:val="-19"/>
        </w:rPr>
        <w:t xml:space="preserve"> </w:t>
      </w:r>
      <w:r>
        <w:t>V-</w:t>
      </w:r>
      <w:r>
        <w:rPr>
          <w:spacing w:val="-19"/>
        </w:rPr>
        <w:t xml:space="preserve"> </w:t>
      </w:r>
      <w:r>
        <w:t>Cap</w:t>
      </w:r>
      <w:r>
        <w:rPr>
          <w:spacing w:val="-19"/>
        </w:rPr>
        <w:t xml:space="preserve"> </w:t>
      </w:r>
      <w:r>
        <w:t>(Federal</w:t>
      </w:r>
      <w:r>
        <w:rPr>
          <w:spacing w:val="-18"/>
        </w:rPr>
        <w:t xml:space="preserve"> </w:t>
      </w:r>
      <w:r>
        <w:t>EIN</w:t>
      </w:r>
      <w:r>
        <w:rPr>
          <w:spacing w:val="-16"/>
        </w:rPr>
        <w:t xml:space="preserve"> </w:t>
      </w:r>
      <w:r>
        <w:t>38-0679801),</w:t>
      </w:r>
      <w:r>
        <w:rPr>
          <w:spacing w:val="-19"/>
        </w:rPr>
        <w:t xml:space="preserve"> </w:t>
      </w:r>
      <w:r>
        <w:t>in</w:t>
      </w:r>
      <w:r>
        <w:rPr>
          <w:spacing w:val="-18"/>
        </w:rPr>
        <w:t xml:space="preserve"> </w:t>
      </w:r>
      <w:r>
        <w:t>care</w:t>
      </w:r>
      <w:r>
        <w:rPr>
          <w:spacing w:val="-20"/>
        </w:rPr>
        <w:t xml:space="preserve"> </w:t>
      </w:r>
      <w:r>
        <w:t>of</w:t>
      </w:r>
      <w:r>
        <w:rPr>
          <w:spacing w:val="-22"/>
        </w:rPr>
        <w:t xml:space="preserve"> </w:t>
      </w:r>
      <w:r>
        <w:t>Bank</w:t>
      </w:r>
      <w:r>
        <w:rPr>
          <w:spacing w:val="-22"/>
        </w:rPr>
        <w:t xml:space="preserve"> </w:t>
      </w:r>
      <w:r>
        <w:t>One</w:t>
      </w:r>
      <w:r>
        <w:rPr>
          <w:spacing w:val="-25"/>
        </w:rPr>
        <w:t xml:space="preserve"> </w:t>
      </w:r>
      <w:r>
        <w:t>Dept.</w:t>
      </w:r>
      <w:r>
        <w:rPr>
          <w:spacing w:val="-23"/>
        </w:rPr>
        <w:t xml:space="preserve"> </w:t>
      </w:r>
      <w:r>
        <w:t>78232,</w:t>
      </w:r>
      <w:r w:rsidR="001C1808">
        <w:t xml:space="preserve"> </w:t>
      </w:r>
      <w:r>
        <w:t>Article</w:t>
      </w:r>
      <w:r>
        <w:rPr>
          <w:spacing w:val="-9"/>
        </w:rPr>
        <w:t xml:space="preserve"> </w:t>
      </w:r>
      <w:r>
        <w:t>23,</w:t>
      </w:r>
      <w:r>
        <w:rPr>
          <w:spacing w:val="-7"/>
        </w:rPr>
        <w:t xml:space="preserve"> </w:t>
      </w:r>
      <w:r>
        <w:t>Voluntary</w:t>
      </w:r>
      <w:r>
        <w:rPr>
          <w:spacing w:val="-7"/>
        </w:rPr>
        <w:t xml:space="preserve"> </w:t>
      </w:r>
      <w:r>
        <w:t>Exchange,</w:t>
      </w:r>
      <w:r>
        <w:rPr>
          <w:spacing w:val="-7"/>
        </w:rPr>
        <w:t xml:space="preserve"> </w:t>
      </w:r>
      <w:r>
        <w:t>P.O.</w:t>
      </w:r>
      <w:r>
        <w:rPr>
          <w:spacing w:val="-5"/>
        </w:rPr>
        <w:t xml:space="preserve"> </w:t>
      </w:r>
      <w:r>
        <w:t>Box</w:t>
      </w:r>
      <w:r>
        <w:rPr>
          <w:spacing w:val="-7"/>
        </w:rPr>
        <w:t xml:space="preserve"> </w:t>
      </w:r>
      <w:r>
        <w:t>7800,</w:t>
      </w:r>
      <w:r>
        <w:rPr>
          <w:spacing w:val="-7"/>
        </w:rPr>
        <w:t xml:space="preserve"> </w:t>
      </w:r>
      <w:r>
        <w:t>Detroit,</w:t>
      </w:r>
      <w:r>
        <w:rPr>
          <w:spacing w:val="-6"/>
        </w:rPr>
        <w:t xml:space="preserve"> </w:t>
      </w:r>
      <w:r>
        <w:t>MI</w:t>
      </w:r>
      <w:r>
        <w:rPr>
          <w:spacing w:val="-8"/>
        </w:rPr>
        <w:t xml:space="preserve"> </w:t>
      </w:r>
      <w:r>
        <w:t>48278-0232. A list of each employee for whom a deduction has been made and the corresponding deductions shall be forwarded along with the</w:t>
      </w:r>
      <w:r>
        <w:rPr>
          <w:spacing w:val="-32"/>
        </w:rPr>
        <w:t xml:space="preserve"> </w:t>
      </w:r>
      <w:r>
        <w:t>deductions.</w:t>
      </w:r>
    </w:p>
    <w:p w14:paraId="2137DDF3" w14:textId="1803B984" w:rsidR="00C3591A" w:rsidRDefault="006F1AB3" w:rsidP="008336E1">
      <w:pPr>
        <w:pStyle w:val="Heading3"/>
        <w:keepNext/>
        <w:keepLines/>
        <w:widowControl/>
        <w:spacing w:before="1"/>
        <w:ind w:left="2065"/>
      </w:pPr>
      <w:r>
        <w:lastRenderedPageBreak/>
        <w:t>Article 73: Disability Insurance</w:t>
      </w:r>
    </w:p>
    <w:p w14:paraId="7D9C7D0A" w14:textId="441194AC" w:rsidR="00C3591A" w:rsidRDefault="009C1423" w:rsidP="008336E1">
      <w:pPr>
        <w:keepNext/>
        <w:keepLines/>
        <w:widowControl/>
        <w:tabs>
          <w:tab w:val="left" w:pos="740"/>
        </w:tabs>
        <w:spacing w:before="114" w:after="240"/>
        <w:ind w:right="259"/>
      </w:pPr>
      <w:r w:rsidRPr="009C1423">
        <w:rPr>
          <w:b/>
          <w:bCs/>
        </w:rPr>
        <w:t>73.1</w:t>
      </w:r>
      <w:r>
        <w:t xml:space="preserve"> </w:t>
      </w:r>
      <w:r w:rsidR="006F1AB3">
        <w:t>The</w:t>
      </w:r>
      <w:r w:rsidR="006F1AB3" w:rsidRPr="009C3054">
        <w:rPr>
          <w:spacing w:val="-7"/>
        </w:rPr>
        <w:t xml:space="preserve"> </w:t>
      </w:r>
      <w:r w:rsidR="006F1AB3">
        <w:t>Agency</w:t>
      </w:r>
      <w:r w:rsidR="006F1AB3" w:rsidRPr="009C3054">
        <w:rPr>
          <w:spacing w:val="-5"/>
        </w:rPr>
        <w:t xml:space="preserve"> </w:t>
      </w:r>
      <w:r w:rsidR="006F1AB3">
        <w:t>will</w:t>
      </w:r>
      <w:r w:rsidR="006F1AB3" w:rsidRPr="009C3054">
        <w:rPr>
          <w:spacing w:val="-7"/>
        </w:rPr>
        <w:t xml:space="preserve"> </w:t>
      </w:r>
      <w:r w:rsidR="006F1AB3">
        <w:t>provide</w:t>
      </w:r>
      <w:r w:rsidR="006F1AB3" w:rsidRPr="009C3054">
        <w:rPr>
          <w:spacing w:val="-6"/>
        </w:rPr>
        <w:t xml:space="preserve"> </w:t>
      </w:r>
      <w:r w:rsidR="006F1AB3">
        <w:t>a</w:t>
      </w:r>
      <w:r w:rsidR="006F1AB3" w:rsidRPr="009C3054">
        <w:rPr>
          <w:spacing w:val="-6"/>
        </w:rPr>
        <w:t xml:space="preserve"> </w:t>
      </w:r>
      <w:r w:rsidR="006F1AB3">
        <w:t>long-term</w:t>
      </w:r>
      <w:r w:rsidR="006F1AB3" w:rsidRPr="009C3054">
        <w:rPr>
          <w:spacing w:val="-6"/>
        </w:rPr>
        <w:t xml:space="preserve"> </w:t>
      </w:r>
      <w:r w:rsidR="006F1AB3">
        <w:t>disability</w:t>
      </w:r>
      <w:r w:rsidR="006F1AB3" w:rsidRPr="009C3054">
        <w:rPr>
          <w:spacing w:val="-5"/>
        </w:rPr>
        <w:t xml:space="preserve"> </w:t>
      </w:r>
      <w:r w:rsidR="006F1AB3">
        <w:t>insurance</w:t>
      </w:r>
      <w:r w:rsidR="006F1AB3" w:rsidRPr="009C3054">
        <w:rPr>
          <w:spacing w:val="-7"/>
        </w:rPr>
        <w:t xml:space="preserve"> </w:t>
      </w:r>
      <w:r w:rsidR="006F1AB3">
        <w:t>plan</w:t>
      </w:r>
      <w:r w:rsidR="006F1AB3" w:rsidRPr="009C3054">
        <w:rPr>
          <w:spacing w:val="-5"/>
        </w:rPr>
        <w:t xml:space="preserve"> </w:t>
      </w:r>
      <w:r w:rsidR="006F1AB3">
        <w:t>for</w:t>
      </w:r>
      <w:r w:rsidR="006F1AB3" w:rsidRPr="009C3054">
        <w:rPr>
          <w:spacing w:val="-6"/>
        </w:rPr>
        <w:t xml:space="preserve"> </w:t>
      </w:r>
      <w:r w:rsidR="006F1AB3">
        <w:t>all regular</w:t>
      </w:r>
      <w:r w:rsidR="006F1AB3" w:rsidRPr="009C3054">
        <w:rPr>
          <w:spacing w:val="-20"/>
        </w:rPr>
        <w:t xml:space="preserve"> </w:t>
      </w:r>
      <w:r w:rsidR="006F1AB3">
        <w:t>full-time</w:t>
      </w:r>
      <w:r w:rsidR="006F1AB3" w:rsidRPr="009C3054">
        <w:rPr>
          <w:spacing w:val="-21"/>
        </w:rPr>
        <w:t xml:space="preserve"> </w:t>
      </w:r>
      <w:r w:rsidR="006F1AB3">
        <w:t>and</w:t>
      </w:r>
      <w:r w:rsidR="006F1AB3" w:rsidRPr="009C3054">
        <w:rPr>
          <w:spacing w:val="-16"/>
        </w:rPr>
        <w:t xml:space="preserve"> </w:t>
      </w:r>
      <w:r w:rsidR="006F1AB3">
        <w:t>regular</w:t>
      </w:r>
      <w:r w:rsidR="006F1AB3" w:rsidRPr="009C3054">
        <w:rPr>
          <w:spacing w:val="-20"/>
        </w:rPr>
        <w:t xml:space="preserve"> </w:t>
      </w:r>
      <w:r w:rsidR="006F1AB3">
        <w:t>part-time</w:t>
      </w:r>
      <w:r w:rsidR="006F1AB3" w:rsidRPr="009C3054">
        <w:rPr>
          <w:spacing w:val="-17"/>
        </w:rPr>
        <w:t xml:space="preserve"> </w:t>
      </w:r>
      <w:r w:rsidR="006F1AB3">
        <w:t>employees,</w:t>
      </w:r>
      <w:r w:rsidR="006F1AB3" w:rsidRPr="009C3054">
        <w:rPr>
          <w:spacing w:val="-19"/>
        </w:rPr>
        <w:t xml:space="preserve"> </w:t>
      </w:r>
      <w:r w:rsidR="006F1AB3">
        <w:t>who</w:t>
      </w:r>
      <w:r w:rsidR="006F1AB3" w:rsidRPr="009C3054">
        <w:rPr>
          <w:spacing w:val="-21"/>
        </w:rPr>
        <w:t xml:space="preserve"> </w:t>
      </w:r>
      <w:r w:rsidR="006F1AB3">
        <w:t>work</w:t>
      </w:r>
      <w:r w:rsidR="006F1AB3" w:rsidRPr="009C3054">
        <w:rPr>
          <w:spacing w:val="-22"/>
        </w:rPr>
        <w:t xml:space="preserve"> </w:t>
      </w:r>
      <w:r w:rsidR="006F1AB3">
        <w:t>at</w:t>
      </w:r>
      <w:r w:rsidR="006F1AB3" w:rsidRPr="009C3054">
        <w:rPr>
          <w:spacing w:val="-24"/>
        </w:rPr>
        <w:t xml:space="preserve"> </w:t>
      </w:r>
      <w:r w:rsidR="006F1AB3">
        <w:t>least</w:t>
      </w:r>
      <w:r w:rsidR="006F1AB3" w:rsidRPr="009C3054">
        <w:rPr>
          <w:spacing w:val="-22"/>
        </w:rPr>
        <w:t xml:space="preserve"> </w:t>
      </w:r>
      <w:r w:rsidR="006F1AB3" w:rsidRPr="009C3054">
        <w:rPr>
          <w:spacing w:val="-3"/>
        </w:rPr>
        <w:t>twenty</w:t>
      </w:r>
      <w:r w:rsidR="009C3054">
        <w:rPr>
          <w:spacing w:val="-3"/>
        </w:rPr>
        <w:t xml:space="preserve"> </w:t>
      </w:r>
      <w:r w:rsidR="006F1AB3">
        <w:t>(20)</w:t>
      </w:r>
      <w:r w:rsidR="006F1AB3" w:rsidRPr="009C1423">
        <w:rPr>
          <w:spacing w:val="-13"/>
        </w:rPr>
        <w:t xml:space="preserve"> </w:t>
      </w:r>
      <w:r w:rsidR="006F1AB3">
        <w:t>hours</w:t>
      </w:r>
      <w:r w:rsidR="006F1AB3" w:rsidRPr="009C1423">
        <w:rPr>
          <w:spacing w:val="-13"/>
        </w:rPr>
        <w:t xml:space="preserve"> </w:t>
      </w:r>
      <w:r w:rsidR="006F1AB3">
        <w:t>per</w:t>
      </w:r>
      <w:r w:rsidR="006F1AB3" w:rsidRPr="009C1423">
        <w:rPr>
          <w:spacing w:val="-12"/>
        </w:rPr>
        <w:t xml:space="preserve"> </w:t>
      </w:r>
      <w:r w:rsidR="006F1AB3">
        <w:t>week,</w:t>
      </w:r>
      <w:r w:rsidR="006F1AB3" w:rsidRPr="009C1423">
        <w:rPr>
          <w:spacing w:val="-11"/>
        </w:rPr>
        <w:t xml:space="preserve"> </w:t>
      </w:r>
      <w:r w:rsidR="006F1AB3">
        <w:t>and</w:t>
      </w:r>
      <w:r w:rsidR="006F1AB3" w:rsidRPr="009C1423">
        <w:rPr>
          <w:spacing w:val="-9"/>
        </w:rPr>
        <w:t xml:space="preserve"> </w:t>
      </w:r>
      <w:r w:rsidR="006F1AB3">
        <w:t>who</w:t>
      </w:r>
      <w:r w:rsidR="006F1AB3" w:rsidRPr="009C1423">
        <w:rPr>
          <w:spacing w:val="-11"/>
        </w:rPr>
        <w:t xml:space="preserve"> </w:t>
      </w:r>
      <w:r w:rsidR="006F1AB3">
        <w:t>have</w:t>
      </w:r>
      <w:r w:rsidR="006F1AB3" w:rsidRPr="009C1423">
        <w:rPr>
          <w:spacing w:val="-13"/>
        </w:rPr>
        <w:t xml:space="preserve"> </w:t>
      </w:r>
      <w:r w:rsidR="006F1AB3">
        <w:t>worked</w:t>
      </w:r>
      <w:r w:rsidR="006F1AB3" w:rsidRPr="009C1423">
        <w:rPr>
          <w:spacing w:val="-10"/>
        </w:rPr>
        <w:t xml:space="preserve"> </w:t>
      </w:r>
      <w:r w:rsidR="006F1AB3">
        <w:t>at</w:t>
      </w:r>
      <w:r w:rsidR="006F1AB3" w:rsidRPr="009C1423">
        <w:rPr>
          <w:spacing w:val="-10"/>
        </w:rPr>
        <w:t xml:space="preserve"> </w:t>
      </w:r>
      <w:r w:rsidR="006F1AB3">
        <w:t>the</w:t>
      </w:r>
      <w:r w:rsidR="006F1AB3" w:rsidRPr="009C1423">
        <w:rPr>
          <w:spacing w:val="-13"/>
        </w:rPr>
        <w:t xml:space="preserve"> </w:t>
      </w:r>
      <w:r w:rsidR="006F1AB3">
        <w:t>Center</w:t>
      </w:r>
      <w:r w:rsidR="006F1AB3" w:rsidRPr="009C1423">
        <w:rPr>
          <w:spacing w:val="-10"/>
        </w:rPr>
        <w:t xml:space="preserve"> </w:t>
      </w:r>
      <w:r w:rsidR="006F1AB3">
        <w:t>for</w:t>
      </w:r>
      <w:r w:rsidR="006F1AB3" w:rsidRPr="009C1423">
        <w:rPr>
          <w:spacing w:val="-10"/>
        </w:rPr>
        <w:t xml:space="preserve"> </w:t>
      </w:r>
      <w:r w:rsidR="006F1AB3">
        <w:t>a</w:t>
      </w:r>
      <w:r w:rsidR="006F1AB3" w:rsidRPr="009C1423">
        <w:rPr>
          <w:spacing w:val="-10"/>
        </w:rPr>
        <w:t xml:space="preserve"> </w:t>
      </w:r>
      <w:r w:rsidR="006F1AB3">
        <w:t>minimum</w:t>
      </w:r>
      <w:r w:rsidR="006F1AB3" w:rsidRPr="009C1423">
        <w:rPr>
          <w:spacing w:val="-11"/>
        </w:rPr>
        <w:t xml:space="preserve"> </w:t>
      </w:r>
      <w:r w:rsidR="006F1AB3">
        <w:t>of one year. No temporary or seasonal employees will be eligible for this insurance. There will be a ninety (90) calendar day elimination period under the scheduled of</w:t>
      </w:r>
      <w:r w:rsidR="006F1AB3" w:rsidRPr="009C1423">
        <w:rPr>
          <w:spacing w:val="-7"/>
        </w:rPr>
        <w:t xml:space="preserve"> </w:t>
      </w:r>
      <w:r w:rsidR="006F1AB3">
        <w:t>benefits.</w:t>
      </w:r>
    </w:p>
    <w:p w14:paraId="16C6C09A" w14:textId="77777777" w:rsidR="009C1423" w:rsidRDefault="009C1423" w:rsidP="009C1423">
      <w:pPr>
        <w:spacing w:after="240"/>
      </w:pPr>
      <w:r w:rsidRPr="009C1423">
        <w:rPr>
          <w:b/>
          <w:bCs/>
        </w:rPr>
        <w:t>73.2</w:t>
      </w:r>
      <w:r>
        <w:t xml:space="preserve"> </w:t>
      </w:r>
      <w:r w:rsidR="006F1AB3">
        <w:t>In the event that an employee suffers a long-term disability and they have depleted all of their Accrued Benefit Leave hours, the Agency will continue</w:t>
      </w:r>
      <w:r w:rsidR="006F1AB3" w:rsidRPr="009C1423">
        <w:rPr>
          <w:spacing w:val="-10"/>
        </w:rPr>
        <w:t xml:space="preserve"> </w:t>
      </w:r>
      <w:r w:rsidR="006F1AB3">
        <w:t>to</w:t>
      </w:r>
      <w:r w:rsidR="006F1AB3" w:rsidRPr="009C1423">
        <w:rPr>
          <w:spacing w:val="-8"/>
        </w:rPr>
        <w:t xml:space="preserve"> </w:t>
      </w:r>
      <w:r w:rsidR="006F1AB3">
        <w:t>pay</w:t>
      </w:r>
      <w:r w:rsidR="006F1AB3" w:rsidRPr="009C1423">
        <w:rPr>
          <w:spacing w:val="-8"/>
        </w:rPr>
        <w:t xml:space="preserve"> </w:t>
      </w:r>
      <w:r w:rsidR="006F1AB3">
        <w:t>the</w:t>
      </w:r>
      <w:r w:rsidR="006F1AB3" w:rsidRPr="009C1423">
        <w:rPr>
          <w:spacing w:val="-10"/>
        </w:rPr>
        <w:t xml:space="preserve"> </w:t>
      </w:r>
      <w:r w:rsidR="006F1AB3">
        <w:t>disability</w:t>
      </w:r>
      <w:r w:rsidR="006F1AB3" w:rsidRPr="009C1423">
        <w:rPr>
          <w:spacing w:val="-8"/>
        </w:rPr>
        <w:t xml:space="preserve"> </w:t>
      </w:r>
      <w:r w:rsidR="006F1AB3">
        <w:t>insurance</w:t>
      </w:r>
      <w:r w:rsidR="006F1AB3" w:rsidRPr="009C1423">
        <w:rPr>
          <w:spacing w:val="-10"/>
        </w:rPr>
        <w:t xml:space="preserve"> </w:t>
      </w:r>
      <w:r w:rsidR="006F1AB3">
        <w:t>premiums</w:t>
      </w:r>
      <w:r w:rsidR="006F1AB3" w:rsidRPr="009C1423">
        <w:rPr>
          <w:spacing w:val="-7"/>
        </w:rPr>
        <w:t xml:space="preserve"> </w:t>
      </w:r>
      <w:r w:rsidR="006F1AB3">
        <w:t>for</w:t>
      </w:r>
      <w:r w:rsidR="006F1AB3" w:rsidRPr="009C1423">
        <w:rPr>
          <w:spacing w:val="-10"/>
        </w:rPr>
        <w:t xml:space="preserve"> </w:t>
      </w:r>
      <w:r w:rsidR="006F1AB3">
        <w:t>that</w:t>
      </w:r>
      <w:r w:rsidR="006F1AB3" w:rsidRPr="009C1423">
        <w:rPr>
          <w:spacing w:val="-10"/>
        </w:rPr>
        <w:t xml:space="preserve"> </w:t>
      </w:r>
      <w:r w:rsidR="006F1AB3">
        <w:t>employee,</w:t>
      </w:r>
      <w:r w:rsidR="006F1AB3" w:rsidRPr="009C1423">
        <w:rPr>
          <w:spacing w:val="-8"/>
        </w:rPr>
        <w:t xml:space="preserve"> </w:t>
      </w:r>
      <w:r w:rsidR="006F1AB3">
        <w:t>from the point of disability to the end of that employee's elimination period, at which time the employee will be covered under the disability insurance program.</w:t>
      </w:r>
    </w:p>
    <w:p w14:paraId="74B3E6D9" w14:textId="5DE7B572" w:rsidR="00C3591A" w:rsidRDefault="009C1423" w:rsidP="009C1423">
      <w:pPr>
        <w:spacing w:after="240"/>
      </w:pPr>
      <w:r w:rsidRPr="009C1423">
        <w:rPr>
          <w:b/>
          <w:bCs/>
        </w:rPr>
        <w:t xml:space="preserve">73.3 </w:t>
      </w:r>
      <w:r w:rsidR="006F1AB3">
        <w:t>Conditions imposed by the disability insurance policy carrier, the insurance industry, or the financial well-being of CPCF, may result in CPCF making modifications to this benefit or deciding to terminate this benefit. The Agency will make every effort to notify and consult with the Union</w:t>
      </w:r>
      <w:r w:rsidR="006F1AB3">
        <w:rPr>
          <w:spacing w:val="-16"/>
        </w:rPr>
        <w:t xml:space="preserve"> </w:t>
      </w:r>
      <w:r w:rsidR="006F1AB3">
        <w:t>prior</w:t>
      </w:r>
      <w:r w:rsidR="006F1AB3">
        <w:rPr>
          <w:spacing w:val="-18"/>
        </w:rPr>
        <w:t xml:space="preserve"> </w:t>
      </w:r>
      <w:r w:rsidR="006F1AB3">
        <w:t>to</w:t>
      </w:r>
      <w:r w:rsidR="006F1AB3">
        <w:rPr>
          <w:spacing w:val="-14"/>
        </w:rPr>
        <w:t xml:space="preserve"> </w:t>
      </w:r>
      <w:r w:rsidR="006F1AB3">
        <w:t>modifying</w:t>
      </w:r>
      <w:r w:rsidR="006F1AB3">
        <w:rPr>
          <w:spacing w:val="-17"/>
        </w:rPr>
        <w:t xml:space="preserve"> </w:t>
      </w:r>
      <w:r w:rsidR="006F1AB3">
        <w:t>or</w:t>
      </w:r>
      <w:r w:rsidR="006F1AB3">
        <w:rPr>
          <w:spacing w:val="-16"/>
        </w:rPr>
        <w:t xml:space="preserve"> </w:t>
      </w:r>
      <w:r w:rsidR="006F1AB3">
        <w:t>deleting</w:t>
      </w:r>
      <w:r w:rsidR="006F1AB3">
        <w:rPr>
          <w:spacing w:val="-14"/>
        </w:rPr>
        <w:t xml:space="preserve"> </w:t>
      </w:r>
      <w:r w:rsidR="006F1AB3">
        <w:t>any</w:t>
      </w:r>
      <w:r w:rsidR="006F1AB3">
        <w:rPr>
          <w:spacing w:val="-17"/>
        </w:rPr>
        <w:t xml:space="preserve"> </w:t>
      </w:r>
      <w:r w:rsidR="006F1AB3">
        <w:t>provisions</w:t>
      </w:r>
      <w:r w:rsidR="006F1AB3">
        <w:rPr>
          <w:spacing w:val="-19"/>
        </w:rPr>
        <w:t xml:space="preserve"> </w:t>
      </w:r>
      <w:r w:rsidR="006F1AB3">
        <w:t>of</w:t>
      </w:r>
      <w:r w:rsidR="006F1AB3">
        <w:rPr>
          <w:spacing w:val="-16"/>
        </w:rPr>
        <w:t xml:space="preserve"> </w:t>
      </w:r>
      <w:r w:rsidR="006F1AB3">
        <w:t>this</w:t>
      </w:r>
      <w:r w:rsidR="006F1AB3">
        <w:rPr>
          <w:spacing w:val="-17"/>
        </w:rPr>
        <w:t xml:space="preserve"> </w:t>
      </w:r>
      <w:r w:rsidR="006F1AB3">
        <w:t>article,</w:t>
      </w:r>
      <w:r w:rsidR="006F1AB3">
        <w:rPr>
          <w:spacing w:val="-15"/>
        </w:rPr>
        <w:t xml:space="preserve"> </w:t>
      </w:r>
      <w:r w:rsidR="006F1AB3">
        <w:t>but</w:t>
      </w:r>
      <w:r w:rsidR="006F1AB3">
        <w:rPr>
          <w:spacing w:val="-16"/>
        </w:rPr>
        <w:t xml:space="preserve"> </w:t>
      </w:r>
      <w:r w:rsidR="006F1AB3">
        <w:t>such notification</w:t>
      </w:r>
      <w:r w:rsidR="006F1AB3">
        <w:rPr>
          <w:spacing w:val="-23"/>
        </w:rPr>
        <w:t xml:space="preserve"> </w:t>
      </w:r>
      <w:r w:rsidR="006F1AB3">
        <w:t>and/or</w:t>
      </w:r>
      <w:r w:rsidR="006F1AB3">
        <w:rPr>
          <w:spacing w:val="-22"/>
        </w:rPr>
        <w:t xml:space="preserve"> </w:t>
      </w:r>
      <w:r w:rsidR="006F1AB3">
        <w:t>consultation</w:t>
      </w:r>
      <w:r w:rsidR="006F1AB3">
        <w:rPr>
          <w:spacing w:val="-22"/>
        </w:rPr>
        <w:t xml:space="preserve"> </w:t>
      </w:r>
      <w:r w:rsidR="006F1AB3">
        <w:t>efforts</w:t>
      </w:r>
      <w:r w:rsidR="006F1AB3">
        <w:rPr>
          <w:spacing w:val="-24"/>
        </w:rPr>
        <w:t xml:space="preserve"> </w:t>
      </w:r>
      <w:r w:rsidR="006F1AB3">
        <w:t>shall</w:t>
      </w:r>
      <w:r w:rsidR="006F1AB3">
        <w:rPr>
          <w:spacing w:val="-28"/>
        </w:rPr>
        <w:t xml:space="preserve"> </w:t>
      </w:r>
      <w:r w:rsidR="006F1AB3">
        <w:t>not</w:t>
      </w:r>
      <w:r w:rsidR="006F1AB3">
        <w:rPr>
          <w:spacing w:val="-27"/>
        </w:rPr>
        <w:t xml:space="preserve"> </w:t>
      </w:r>
      <w:r w:rsidR="006F1AB3">
        <w:t>preclude</w:t>
      </w:r>
      <w:r w:rsidR="006F1AB3">
        <w:rPr>
          <w:spacing w:val="-27"/>
        </w:rPr>
        <w:t xml:space="preserve"> </w:t>
      </w:r>
      <w:r w:rsidR="006F1AB3">
        <w:t>CPCF</w:t>
      </w:r>
      <w:r w:rsidR="006F1AB3">
        <w:rPr>
          <w:spacing w:val="-24"/>
        </w:rPr>
        <w:t xml:space="preserve"> </w:t>
      </w:r>
      <w:r w:rsidR="006F1AB3">
        <w:t>from</w:t>
      </w:r>
      <w:r w:rsidR="006F1AB3">
        <w:rPr>
          <w:spacing w:val="-27"/>
        </w:rPr>
        <w:t xml:space="preserve"> </w:t>
      </w:r>
      <w:r w:rsidR="006F1AB3">
        <w:rPr>
          <w:spacing w:val="-3"/>
        </w:rPr>
        <w:t xml:space="preserve">taking </w:t>
      </w:r>
      <w:r w:rsidR="006F1AB3">
        <w:t>the</w:t>
      </w:r>
      <w:r w:rsidR="006F1AB3">
        <w:rPr>
          <w:spacing w:val="-18"/>
        </w:rPr>
        <w:t xml:space="preserve"> </w:t>
      </w:r>
      <w:r w:rsidR="006F1AB3">
        <w:t>actions</w:t>
      </w:r>
      <w:r w:rsidR="006F1AB3">
        <w:rPr>
          <w:spacing w:val="-18"/>
        </w:rPr>
        <w:t xml:space="preserve"> </w:t>
      </w:r>
      <w:r w:rsidR="006F1AB3">
        <w:t>it</w:t>
      </w:r>
      <w:r w:rsidR="006F1AB3">
        <w:rPr>
          <w:spacing w:val="-19"/>
        </w:rPr>
        <w:t xml:space="preserve"> </w:t>
      </w:r>
      <w:r w:rsidR="006F1AB3">
        <w:t>deems</w:t>
      </w:r>
      <w:r w:rsidR="006F1AB3">
        <w:rPr>
          <w:spacing w:val="-18"/>
        </w:rPr>
        <w:t xml:space="preserve"> </w:t>
      </w:r>
      <w:r w:rsidR="006F1AB3">
        <w:t>necessary.</w:t>
      </w:r>
      <w:r w:rsidR="006F1AB3">
        <w:rPr>
          <w:spacing w:val="18"/>
        </w:rPr>
        <w:t xml:space="preserve"> </w:t>
      </w:r>
      <w:r w:rsidR="006F1AB3">
        <w:t>CPCF</w:t>
      </w:r>
      <w:r w:rsidR="006F1AB3">
        <w:rPr>
          <w:spacing w:val="-16"/>
        </w:rPr>
        <w:t xml:space="preserve"> </w:t>
      </w:r>
      <w:r w:rsidR="006F1AB3">
        <w:t>shall</w:t>
      </w:r>
      <w:r w:rsidR="006F1AB3">
        <w:rPr>
          <w:spacing w:val="-18"/>
        </w:rPr>
        <w:t xml:space="preserve"> </w:t>
      </w:r>
      <w:r w:rsidR="006F1AB3">
        <w:t>meet</w:t>
      </w:r>
      <w:r w:rsidR="006F1AB3">
        <w:rPr>
          <w:spacing w:val="-20"/>
        </w:rPr>
        <w:t xml:space="preserve"> </w:t>
      </w:r>
      <w:r w:rsidR="006F1AB3">
        <w:t>with</w:t>
      </w:r>
      <w:r w:rsidR="006F1AB3">
        <w:rPr>
          <w:spacing w:val="-18"/>
        </w:rPr>
        <w:t xml:space="preserve"> </w:t>
      </w:r>
      <w:r w:rsidR="006F1AB3">
        <w:t>representatives</w:t>
      </w:r>
      <w:r w:rsidR="006F1AB3">
        <w:rPr>
          <w:spacing w:val="-24"/>
        </w:rPr>
        <w:t xml:space="preserve"> </w:t>
      </w:r>
      <w:r w:rsidR="006F1AB3">
        <w:t>of</w:t>
      </w:r>
      <w:r w:rsidR="006F1AB3">
        <w:rPr>
          <w:spacing w:val="-22"/>
        </w:rPr>
        <w:t xml:space="preserve"> </w:t>
      </w:r>
      <w:r w:rsidR="006F1AB3">
        <w:rPr>
          <w:spacing w:val="-2"/>
        </w:rPr>
        <w:t xml:space="preserve">the </w:t>
      </w:r>
      <w:r w:rsidR="006F1AB3">
        <w:t>Union within thirty (30) days of making any modification or deletion to explain these modifications or deletion to the</w:t>
      </w:r>
      <w:r w:rsidR="006F1AB3">
        <w:rPr>
          <w:spacing w:val="-5"/>
        </w:rPr>
        <w:t xml:space="preserve"> </w:t>
      </w:r>
      <w:r w:rsidR="006F1AB3">
        <w:t>Union.</w:t>
      </w:r>
    </w:p>
    <w:p w14:paraId="60524236" w14:textId="7215DB73" w:rsidR="00625ADA" w:rsidRDefault="009C1423" w:rsidP="009C1423">
      <w:pPr>
        <w:pStyle w:val="ListParagraph"/>
        <w:numPr>
          <w:ilvl w:val="1"/>
          <w:numId w:val="120"/>
        </w:numPr>
        <w:ind w:left="0" w:firstLine="0"/>
      </w:pPr>
      <w:r>
        <w:t xml:space="preserve">  </w:t>
      </w:r>
      <w:r w:rsidR="006F1AB3" w:rsidRPr="00625ADA">
        <w:rPr>
          <w:b/>
        </w:rPr>
        <w:t>Short</w:t>
      </w:r>
      <w:r w:rsidR="006F1AB3" w:rsidRPr="00625ADA">
        <w:rPr>
          <w:b/>
          <w:spacing w:val="-19"/>
        </w:rPr>
        <w:t xml:space="preserve"> </w:t>
      </w:r>
      <w:r w:rsidR="006F1AB3" w:rsidRPr="00625ADA">
        <w:rPr>
          <w:b/>
        </w:rPr>
        <w:t>Term</w:t>
      </w:r>
      <w:r w:rsidR="006F1AB3" w:rsidRPr="00625ADA">
        <w:rPr>
          <w:b/>
          <w:spacing w:val="-18"/>
        </w:rPr>
        <w:t xml:space="preserve"> </w:t>
      </w:r>
      <w:r w:rsidR="006F1AB3" w:rsidRPr="00625ADA">
        <w:rPr>
          <w:b/>
        </w:rPr>
        <w:t>Disability</w:t>
      </w:r>
      <w:r w:rsidR="006F1AB3">
        <w:t>:</w:t>
      </w:r>
      <w:r w:rsidR="006F1AB3" w:rsidRPr="00625ADA">
        <w:rPr>
          <w:spacing w:val="19"/>
        </w:rPr>
        <w:t xml:space="preserve"> </w:t>
      </w:r>
      <w:r w:rsidR="006F1AB3">
        <w:t>Cutchins</w:t>
      </w:r>
      <w:r w:rsidR="006F1AB3" w:rsidRPr="00625ADA">
        <w:rPr>
          <w:spacing w:val="-20"/>
        </w:rPr>
        <w:t xml:space="preserve"> </w:t>
      </w:r>
      <w:r w:rsidR="006F1AB3">
        <w:t>Programs</w:t>
      </w:r>
      <w:r w:rsidR="006F1AB3" w:rsidRPr="00625ADA">
        <w:rPr>
          <w:spacing w:val="-21"/>
        </w:rPr>
        <w:t xml:space="preserve"> </w:t>
      </w:r>
      <w:r w:rsidR="006F1AB3">
        <w:t>is</w:t>
      </w:r>
      <w:r w:rsidR="006F1AB3" w:rsidRPr="00625ADA">
        <w:rPr>
          <w:spacing w:val="-23"/>
        </w:rPr>
        <w:t xml:space="preserve"> </w:t>
      </w:r>
      <w:r w:rsidR="006F1AB3" w:rsidRPr="00625ADA">
        <w:rPr>
          <w:spacing w:val="-2"/>
        </w:rPr>
        <w:t>committed</w:t>
      </w:r>
      <w:r w:rsidR="006F1AB3" w:rsidRPr="00625ADA">
        <w:rPr>
          <w:spacing w:val="-21"/>
        </w:rPr>
        <w:t xml:space="preserve"> </w:t>
      </w:r>
      <w:r w:rsidR="006F1AB3">
        <w:t>to</w:t>
      </w:r>
      <w:r w:rsidR="006F1AB3" w:rsidRPr="00625ADA">
        <w:rPr>
          <w:spacing w:val="-22"/>
        </w:rPr>
        <w:t xml:space="preserve"> </w:t>
      </w:r>
      <w:r w:rsidR="006F1AB3" w:rsidRPr="00625ADA">
        <w:rPr>
          <w:spacing w:val="-3"/>
        </w:rPr>
        <w:t xml:space="preserve">providing </w:t>
      </w:r>
      <w:r w:rsidR="006F1AB3">
        <w:t>a comprehensive benefit package, including a Short-Term Disability plan that employees may purchase at group rates. Short Term Disability insurance covers any physical condition, injury or illness that prevents an employee</w:t>
      </w:r>
      <w:r w:rsidR="006F1AB3" w:rsidRPr="00625ADA">
        <w:rPr>
          <w:spacing w:val="-10"/>
        </w:rPr>
        <w:t xml:space="preserve"> </w:t>
      </w:r>
      <w:r w:rsidR="006F1AB3">
        <w:t>from</w:t>
      </w:r>
      <w:r w:rsidR="006F1AB3" w:rsidRPr="00625ADA">
        <w:rPr>
          <w:spacing w:val="-9"/>
        </w:rPr>
        <w:t xml:space="preserve"> </w:t>
      </w:r>
      <w:r w:rsidR="006F1AB3">
        <w:t>working,</w:t>
      </w:r>
      <w:r w:rsidR="006F1AB3" w:rsidRPr="00625ADA">
        <w:rPr>
          <w:spacing w:val="-8"/>
        </w:rPr>
        <w:t xml:space="preserve"> </w:t>
      </w:r>
      <w:r w:rsidR="006F1AB3">
        <w:t>without</w:t>
      </w:r>
      <w:r w:rsidR="006F1AB3" w:rsidRPr="00625ADA">
        <w:rPr>
          <w:spacing w:val="-10"/>
        </w:rPr>
        <w:t xml:space="preserve"> </w:t>
      </w:r>
      <w:r w:rsidR="006F1AB3">
        <w:t>being</w:t>
      </w:r>
      <w:r w:rsidR="006F1AB3" w:rsidRPr="00625ADA">
        <w:rPr>
          <w:spacing w:val="-8"/>
        </w:rPr>
        <w:t xml:space="preserve"> </w:t>
      </w:r>
      <w:r w:rsidR="006F1AB3">
        <w:t>necessarily</w:t>
      </w:r>
      <w:r w:rsidR="006F1AB3" w:rsidRPr="00625ADA">
        <w:rPr>
          <w:spacing w:val="-8"/>
        </w:rPr>
        <w:t xml:space="preserve"> </w:t>
      </w:r>
      <w:r w:rsidR="006F1AB3">
        <w:t>work-related,</w:t>
      </w:r>
      <w:r w:rsidR="006F1AB3" w:rsidRPr="00625ADA">
        <w:rPr>
          <w:spacing w:val="-8"/>
        </w:rPr>
        <w:t xml:space="preserve"> </w:t>
      </w:r>
      <w:r w:rsidR="006F1AB3">
        <w:t>for</w:t>
      </w:r>
      <w:r w:rsidR="006F1AB3" w:rsidRPr="00625ADA">
        <w:rPr>
          <w:spacing w:val="-10"/>
        </w:rPr>
        <w:t xml:space="preserve"> </w:t>
      </w:r>
      <w:r w:rsidR="006F1AB3">
        <w:t>up</w:t>
      </w:r>
      <w:r w:rsidR="006F1AB3" w:rsidRPr="00625ADA">
        <w:rPr>
          <w:spacing w:val="-8"/>
        </w:rPr>
        <w:t xml:space="preserve"> </w:t>
      </w:r>
      <w:r w:rsidR="006F1AB3">
        <w:t>to 90 days. Employees interested in purchasing Short Term Disability may contact the human resources department for more</w:t>
      </w:r>
      <w:r w:rsidR="006F1AB3" w:rsidRPr="00625ADA">
        <w:rPr>
          <w:spacing w:val="-10"/>
        </w:rPr>
        <w:t xml:space="preserve"> </w:t>
      </w:r>
      <w:r w:rsidR="006F1AB3">
        <w:t>information.</w:t>
      </w:r>
    </w:p>
    <w:p w14:paraId="78C6F70A" w14:textId="77777777" w:rsidR="009C1423" w:rsidRDefault="009C1423" w:rsidP="009C1423">
      <w:pPr>
        <w:pStyle w:val="ListParagraph"/>
        <w:ind w:left="0"/>
      </w:pPr>
    </w:p>
    <w:p w14:paraId="2D09D553" w14:textId="2A738181" w:rsidR="00C3591A" w:rsidRDefault="006F1AB3">
      <w:pPr>
        <w:pStyle w:val="Heading3"/>
        <w:spacing w:before="78"/>
        <w:ind w:left="1488"/>
      </w:pPr>
      <w:r>
        <w:t>Article 74: Cafeteria Plan/Health Insurance</w:t>
      </w:r>
    </w:p>
    <w:p w14:paraId="6D499629" w14:textId="77B76661" w:rsidR="00C3591A" w:rsidRDefault="006F1AB3" w:rsidP="009C1423">
      <w:pPr>
        <w:pStyle w:val="ListParagraph"/>
        <w:numPr>
          <w:ilvl w:val="1"/>
          <w:numId w:val="121"/>
        </w:numPr>
        <w:tabs>
          <w:tab w:val="left" w:pos="781"/>
        </w:tabs>
        <w:spacing w:before="115" w:after="240"/>
        <w:ind w:left="0" w:right="259" w:firstLine="0"/>
      </w:pPr>
      <w:r>
        <w:t>As long as the Agency determines that it is fiscally prudent and Internal Revenue Service regulations continue to provide the structural mechanisms, the Agency will provide a "flexible benefit plan" (i.e., cafeteria</w:t>
      </w:r>
      <w:r w:rsidRPr="009C1423">
        <w:rPr>
          <w:spacing w:val="-20"/>
        </w:rPr>
        <w:t xml:space="preserve"> </w:t>
      </w:r>
      <w:r>
        <w:t>plan)</w:t>
      </w:r>
      <w:r w:rsidRPr="009C1423">
        <w:rPr>
          <w:spacing w:val="-20"/>
        </w:rPr>
        <w:t xml:space="preserve"> </w:t>
      </w:r>
      <w:r>
        <w:t>for</w:t>
      </w:r>
      <w:r w:rsidRPr="009C1423">
        <w:rPr>
          <w:spacing w:val="-20"/>
        </w:rPr>
        <w:t xml:space="preserve"> </w:t>
      </w:r>
      <w:r>
        <w:t>all</w:t>
      </w:r>
      <w:r w:rsidRPr="009C1423">
        <w:rPr>
          <w:spacing w:val="-20"/>
        </w:rPr>
        <w:t xml:space="preserve"> </w:t>
      </w:r>
      <w:r>
        <w:t>regular</w:t>
      </w:r>
      <w:r w:rsidRPr="009C1423">
        <w:rPr>
          <w:spacing w:val="-21"/>
        </w:rPr>
        <w:t xml:space="preserve"> </w:t>
      </w:r>
      <w:r>
        <w:t>full-time</w:t>
      </w:r>
      <w:r w:rsidRPr="009C1423">
        <w:rPr>
          <w:spacing w:val="-20"/>
        </w:rPr>
        <w:t xml:space="preserve"> </w:t>
      </w:r>
      <w:r>
        <w:t>and</w:t>
      </w:r>
      <w:r w:rsidRPr="009C1423">
        <w:rPr>
          <w:spacing w:val="-21"/>
        </w:rPr>
        <w:t xml:space="preserve"> </w:t>
      </w:r>
      <w:r w:rsidRPr="009C1423">
        <w:rPr>
          <w:spacing w:val="-3"/>
        </w:rPr>
        <w:t>regular</w:t>
      </w:r>
      <w:r w:rsidRPr="009C1423">
        <w:rPr>
          <w:spacing w:val="-26"/>
        </w:rPr>
        <w:t xml:space="preserve"> </w:t>
      </w:r>
      <w:r>
        <w:t>part-time</w:t>
      </w:r>
      <w:r w:rsidRPr="009C1423">
        <w:rPr>
          <w:spacing w:val="-24"/>
        </w:rPr>
        <w:t xml:space="preserve"> </w:t>
      </w:r>
      <w:r>
        <w:t>employees</w:t>
      </w:r>
      <w:r w:rsidRPr="009C1423">
        <w:rPr>
          <w:spacing w:val="-25"/>
        </w:rPr>
        <w:t xml:space="preserve"> </w:t>
      </w:r>
      <w:r>
        <w:t>who work twenty (20) or more hours per week. Each plan year (July 1 - June 30),</w:t>
      </w:r>
      <w:r w:rsidRPr="009C1423">
        <w:rPr>
          <w:spacing w:val="-11"/>
        </w:rPr>
        <w:t xml:space="preserve"> </w:t>
      </w:r>
      <w:r>
        <w:t>the</w:t>
      </w:r>
      <w:r w:rsidRPr="009C1423">
        <w:rPr>
          <w:spacing w:val="-11"/>
        </w:rPr>
        <w:t xml:space="preserve"> </w:t>
      </w:r>
      <w:r>
        <w:t>Agency</w:t>
      </w:r>
      <w:r w:rsidRPr="009C1423">
        <w:rPr>
          <w:spacing w:val="-10"/>
        </w:rPr>
        <w:t xml:space="preserve"> </w:t>
      </w:r>
      <w:r>
        <w:t>will</w:t>
      </w:r>
      <w:r w:rsidRPr="009C1423">
        <w:rPr>
          <w:spacing w:val="-11"/>
        </w:rPr>
        <w:t xml:space="preserve"> </w:t>
      </w:r>
      <w:r>
        <w:t>contribute</w:t>
      </w:r>
      <w:r w:rsidRPr="009C1423">
        <w:rPr>
          <w:spacing w:val="-11"/>
        </w:rPr>
        <w:t xml:space="preserve"> </w:t>
      </w:r>
      <w:r>
        <w:t>to</w:t>
      </w:r>
      <w:r w:rsidRPr="009C1423">
        <w:rPr>
          <w:spacing w:val="-10"/>
        </w:rPr>
        <w:t xml:space="preserve"> </w:t>
      </w:r>
      <w:r>
        <w:t>the</w:t>
      </w:r>
      <w:r w:rsidRPr="009C1423">
        <w:rPr>
          <w:spacing w:val="-11"/>
        </w:rPr>
        <w:t xml:space="preserve"> </w:t>
      </w:r>
      <w:r>
        <w:t>employee's</w:t>
      </w:r>
      <w:r w:rsidRPr="009C1423">
        <w:rPr>
          <w:spacing w:val="-11"/>
        </w:rPr>
        <w:t xml:space="preserve"> </w:t>
      </w:r>
      <w:r>
        <w:t>cafeteria</w:t>
      </w:r>
      <w:r w:rsidRPr="009C1423">
        <w:rPr>
          <w:spacing w:val="-11"/>
        </w:rPr>
        <w:t xml:space="preserve"> </w:t>
      </w:r>
      <w:r>
        <w:t>plan</w:t>
      </w:r>
      <w:r w:rsidRPr="009C1423">
        <w:rPr>
          <w:spacing w:val="-7"/>
        </w:rPr>
        <w:t xml:space="preserve"> </w:t>
      </w:r>
      <w:r>
        <w:t>an</w:t>
      </w:r>
      <w:r w:rsidRPr="009C1423">
        <w:rPr>
          <w:spacing w:val="-10"/>
        </w:rPr>
        <w:t xml:space="preserve"> </w:t>
      </w:r>
      <w:r>
        <w:t>amount which will be based upon the cost of the Agency’s sponsored health insurance</w:t>
      </w:r>
      <w:r w:rsidRPr="009C1423">
        <w:rPr>
          <w:spacing w:val="-20"/>
        </w:rPr>
        <w:t xml:space="preserve"> </w:t>
      </w:r>
      <w:r>
        <w:t>plan</w:t>
      </w:r>
      <w:r w:rsidRPr="009C1423">
        <w:rPr>
          <w:spacing w:val="-14"/>
        </w:rPr>
        <w:t xml:space="preserve"> </w:t>
      </w:r>
      <w:r>
        <w:t>each</w:t>
      </w:r>
      <w:r w:rsidRPr="009C1423">
        <w:rPr>
          <w:spacing w:val="-17"/>
        </w:rPr>
        <w:t xml:space="preserve"> </w:t>
      </w:r>
      <w:r>
        <w:t>employee</w:t>
      </w:r>
      <w:r w:rsidRPr="009C1423">
        <w:rPr>
          <w:spacing w:val="-17"/>
        </w:rPr>
        <w:t xml:space="preserve"> </w:t>
      </w:r>
      <w:r>
        <w:lastRenderedPageBreak/>
        <w:t>selects</w:t>
      </w:r>
      <w:r w:rsidRPr="009C1423">
        <w:rPr>
          <w:spacing w:val="-13"/>
        </w:rPr>
        <w:t xml:space="preserve"> </w:t>
      </w:r>
      <w:r>
        <w:t>(i.e.</w:t>
      </w:r>
      <w:r w:rsidRPr="009C1423">
        <w:rPr>
          <w:spacing w:val="-17"/>
        </w:rPr>
        <w:t xml:space="preserve"> </w:t>
      </w:r>
      <w:r>
        <w:t>individual</w:t>
      </w:r>
      <w:r w:rsidRPr="009C1423">
        <w:rPr>
          <w:spacing w:val="-18"/>
        </w:rPr>
        <w:t xml:space="preserve"> </w:t>
      </w:r>
      <w:r>
        <w:t>or</w:t>
      </w:r>
      <w:r w:rsidRPr="009C1423">
        <w:rPr>
          <w:spacing w:val="-17"/>
        </w:rPr>
        <w:t xml:space="preserve"> </w:t>
      </w:r>
      <w:r>
        <w:t>family</w:t>
      </w:r>
      <w:r w:rsidRPr="009C1423">
        <w:rPr>
          <w:spacing w:val="-17"/>
        </w:rPr>
        <w:t xml:space="preserve"> </w:t>
      </w:r>
      <w:r w:rsidRPr="009C1423">
        <w:rPr>
          <w:spacing w:val="-2"/>
        </w:rPr>
        <w:t>plan).</w:t>
      </w:r>
      <w:r w:rsidRPr="009C1423">
        <w:rPr>
          <w:spacing w:val="2"/>
        </w:rPr>
        <w:t xml:space="preserve"> </w:t>
      </w:r>
      <w:r>
        <w:t>If</w:t>
      </w:r>
      <w:r w:rsidRPr="009C1423">
        <w:rPr>
          <w:spacing w:val="-21"/>
        </w:rPr>
        <w:t xml:space="preserve"> </w:t>
      </w:r>
      <w:r>
        <w:t>the employee</w:t>
      </w:r>
      <w:r w:rsidRPr="009C1423">
        <w:rPr>
          <w:spacing w:val="-18"/>
        </w:rPr>
        <w:t xml:space="preserve"> </w:t>
      </w:r>
      <w:r>
        <w:t>selects</w:t>
      </w:r>
      <w:r w:rsidRPr="009C1423">
        <w:rPr>
          <w:spacing w:val="-16"/>
        </w:rPr>
        <w:t xml:space="preserve"> </w:t>
      </w:r>
      <w:r>
        <w:t>individual</w:t>
      </w:r>
      <w:r w:rsidRPr="009C1423">
        <w:rPr>
          <w:spacing w:val="-17"/>
        </w:rPr>
        <w:t xml:space="preserve"> </w:t>
      </w:r>
      <w:r>
        <w:t>coverage</w:t>
      </w:r>
      <w:r w:rsidRPr="009C1423">
        <w:rPr>
          <w:spacing w:val="-17"/>
        </w:rPr>
        <w:t xml:space="preserve"> </w:t>
      </w:r>
      <w:r>
        <w:t>insurance</w:t>
      </w:r>
      <w:r w:rsidRPr="009C1423">
        <w:rPr>
          <w:spacing w:val="-17"/>
        </w:rPr>
        <w:t xml:space="preserve"> </w:t>
      </w:r>
      <w:r>
        <w:t>the</w:t>
      </w:r>
      <w:r w:rsidRPr="009C1423">
        <w:rPr>
          <w:spacing w:val="-19"/>
        </w:rPr>
        <w:t xml:space="preserve"> </w:t>
      </w:r>
      <w:r>
        <w:t>Agency</w:t>
      </w:r>
      <w:r w:rsidRPr="009C1423">
        <w:rPr>
          <w:spacing w:val="-18"/>
        </w:rPr>
        <w:t xml:space="preserve"> </w:t>
      </w:r>
      <w:r>
        <w:t>will</w:t>
      </w:r>
      <w:r w:rsidRPr="009C1423">
        <w:rPr>
          <w:spacing w:val="-17"/>
        </w:rPr>
        <w:t xml:space="preserve"> </w:t>
      </w:r>
      <w:r>
        <w:t>contribute an amount equaling eighty percent (80%) of the cost of the Agency sponsored</w:t>
      </w:r>
      <w:r w:rsidRPr="009C1423">
        <w:rPr>
          <w:spacing w:val="-26"/>
        </w:rPr>
        <w:t xml:space="preserve"> </w:t>
      </w:r>
      <w:r>
        <w:t>base</w:t>
      </w:r>
      <w:r w:rsidRPr="009C1423">
        <w:rPr>
          <w:spacing w:val="-26"/>
        </w:rPr>
        <w:t xml:space="preserve"> </w:t>
      </w:r>
      <w:r>
        <w:t>individual</w:t>
      </w:r>
      <w:r w:rsidRPr="009C1423">
        <w:rPr>
          <w:spacing w:val="-26"/>
        </w:rPr>
        <w:t xml:space="preserve"> </w:t>
      </w:r>
      <w:r>
        <w:t>health</w:t>
      </w:r>
      <w:r w:rsidRPr="009C1423">
        <w:rPr>
          <w:spacing w:val="-23"/>
        </w:rPr>
        <w:t xml:space="preserve"> </w:t>
      </w:r>
      <w:r>
        <w:t>insurance</w:t>
      </w:r>
      <w:r w:rsidRPr="009C1423">
        <w:rPr>
          <w:spacing w:val="-30"/>
        </w:rPr>
        <w:t xml:space="preserve"> </w:t>
      </w:r>
      <w:r>
        <w:t>plan</w:t>
      </w:r>
      <w:r w:rsidRPr="009C1423">
        <w:rPr>
          <w:spacing w:val="-28"/>
        </w:rPr>
        <w:t xml:space="preserve"> </w:t>
      </w:r>
      <w:r>
        <w:t>to</w:t>
      </w:r>
      <w:r w:rsidRPr="009C1423">
        <w:rPr>
          <w:spacing w:val="-27"/>
        </w:rPr>
        <w:t xml:space="preserve"> </w:t>
      </w:r>
      <w:r>
        <w:t>that</w:t>
      </w:r>
      <w:r w:rsidRPr="009C1423">
        <w:rPr>
          <w:spacing w:val="-28"/>
        </w:rPr>
        <w:t xml:space="preserve"> </w:t>
      </w:r>
      <w:r>
        <w:t>employee’s</w:t>
      </w:r>
      <w:r w:rsidRPr="009C1423">
        <w:rPr>
          <w:spacing w:val="-28"/>
        </w:rPr>
        <w:t xml:space="preserve"> </w:t>
      </w:r>
      <w:r>
        <w:t>cafeteria plan.</w:t>
      </w:r>
      <w:r w:rsidRPr="009C1423">
        <w:rPr>
          <w:spacing w:val="50"/>
        </w:rPr>
        <w:t xml:space="preserve"> </w:t>
      </w:r>
      <w:r>
        <w:t>If</w:t>
      </w:r>
      <w:r w:rsidRPr="009C1423">
        <w:rPr>
          <w:spacing w:val="-13"/>
        </w:rPr>
        <w:t xml:space="preserve"> </w:t>
      </w:r>
      <w:r>
        <w:t>an</w:t>
      </w:r>
      <w:r w:rsidRPr="009C1423">
        <w:rPr>
          <w:spacing w:val="-14"/>
        </w:rPr>
        <w:t xml:space="preserve"> </w:t>
      </w:r>
      <w:r>
        <w:t>employee</w:t>
      </w:r>
      <w:r w:rsidRPr="009C1423">
        <w:rPr>
          <w:spacing w:val="-14"/>
        </w:rPr>
        <w:t xml:space="preserve"> </w:t>
      </w:r>
      <w:r>
        <w:t>selects</w:t>
      </w:r>
      <w:r w:rsidRPr="009C1423">
        <w:rPr>
          <w:spacing w:val="-16"/>
        </w:rPr>
        <w:t xml:space="preserve"> </w:t>
      </w:r>
      <w:r>
        <w:t>either</w:t>
      </w:r>
      <w:r w:rsidRPr="009C1423">
        <w:rPr>
          <w:spacing w:val="-16"/>
        </w:rPr>
        <w:t xml:space="preserve"> </w:t>
      </w:r>
      <w:r>
        <w:t>family</w:t>
      </w:r>
      <w:r w:rsidRPr="009C1423">
        <w:rPr>
          <w:spacing w:val="-14"/>
        </w:rPr>
        <w:t xml:space="preserve"> </w:t>
      </w:r>
      <w:r>
        <w:t>or</w:t>
      </w:r>
      <w:r w:rsidRPr="009C1423">
        <w:rPr>
          <w:spacing w:val="-16"/>
        </w:rPr>
        <w:t xml:space="preserve"> </w:t>
      </w:r>
      <w:r>
        <w:t>double</w:t>
      </w:r>
      <w:r w:rsidRPr="009C1423">
        <w:rPr>
          <w:spacing w:val="-16"/>
        </w:rPr>
        <w:t xml:space="preserve"> </w:t>
      </w:r>
      <w:r>
        <w:t>coverage,</w:t>
      </w:r>
      <w:r w:rsidRPr="009C1423">
        <w:rPr>
          <w:spacing w:val="-15"/>
        </w:rPr>
        <w:t xml:space="preserve"> </w:t>
      </w:r>
      <w:r>
        <w:t>the</w:t>
      </w:r>
      <w:r w:rsidRPr="009C1423">
        <w:rPr>
          <w:spacing w:val="-10"/>
        </w:rPr>
        <w:t xml:space="preserve"> </w:t>
      </w:r>
      <w:r>
        <w:t>Agency will</w:t>
      </w:r>
      <w:r w:rsidRPr="009C1423">
        <w:rPr>
          <w:spacing w:val="-5"/>
        </w:rPr>
        <w:t xml:space="preserve"> </w:t>
      </w:r>
      <w:r>
        <w:t>contribute</w:t>
      </w:r>
      <w:r w:rsidRPr="009C1423">
        <w:rPr>
          <w:spacing w:val="-5"/>
        </w:rPr>
        <w:t xml:space="preserve"> </w:t>
      </w:r>
      <w:r>
        <w:t>an</w:t>
      </w:r>
      <w:r w:rsidRPr="009C1423">
        <w:rPr>
          <w:spacing w:val="-3"/>
        </w:rPr>
        <w:t xml:space="preserve"> </w:t>
      </w:r>
      <w:r>
        <w:t>amount</w:t>
      </w:r>
      <w:r w:rsidRPr="009C1423">
        <w:rPr>
          <w:spacing w:val="-5"/>
        </w:rPr>
        <w:t xml:space="preserve"> </w:t>
      </w:r>
      <w:r>
        <w:t>equaling</w:t>
      </w:r>
      <w:r w:rsidRPr="009C1423">
        <w:rPr>
          <w:spacing w:val="2"/>
        </w:rPr>
        <w:t xml:space="preserve"> </w:t>
      </w:r>
      <w:r>
        <w:t>sixty-five</w:t>
      </w:r>
      <w:r w:rsidRPr="009C1423">
        <w:rPr>
          <w:spacing w:val="-6"/>
        </w:rPr>
        <w:t xml:space="preserve"> </w:t>
      </w:r>
      <w:r>
        <w:t>percent</w:t>
      </w:r>
      <w:r w:rsidRPr="009C1423">
        <w:rPr>
          <w:spacing w:val="-4"/>
        </w:rPr>
        <w:t xml:space="preserve"> </w:t>
      </w:r>
      <w:r>
        <w:t>(65%)</w:t>
      </w:r>
      <w:r w:rsidRPr="009C1423">
        <w:rPr>
          <w:spacing w:val="-6"/>
        </w:rPr>
        <w:t xml:space="preserve"> </w:t>
      </w:r>
      <w:r>
        <w:t>of</w:t>
      </w:r>
      <w:r w:rsidRPr="009C1423">
        <w:rPr>
          <w:spacing w:val="-4"/>
        </w:rPr>
        <w:t xml:space="preserve"> </w:t>
      </w:r>
      <w:r>
        <w:t>the</w:t>
      </w:r>
      <w:r w:rsidRPr="009C1423">
        <w:rPr>
          <w:spacing w:val="-5"/>
        </w:rPr>
        <w:t xml:space="preserve"> </w:t>
      </w:r>
      <w:r>
        <w:t>cost</w:t>
      </w:r>
      <w:r w:rsidRPr="009C1423">
        <w:rPr>
          <w:spacing w:val="-6"/>
        </w:rPr>
        <w:t xml:space="preserve"> </w:t>
      </w:r>
      <w:r>
        <w:t>of the agency coverage.</w:t>
      </w:r>
    </w:p>
    <w:p w14:paraId="50F456B3" w14:textId="433F1213" w:rsidR="00C3591A" w:rsidRDefault="006F1AB3" w:rsidP="00362941">
      <w:pPr>
        <w:pStyle w:val="BodyText"/>
        <w:spacing w:after="240"/>
        <w:ind w:right="254"/>
        <w:jc w:val="both"/>
      </w:pPr>
      <w:r>
        <w:t>For employees hired on or before July 1, 20</w:t>
      </w:r>
      <w:r w:rsidR="00DA558C">
        <w:t>23</w:t>
      </w:r>
      <w:r>
        <w:t>: If such employee is receiving</w:t>
      </w:r>
      <w:r>
        <w:rPr>
          <w:spacing w:val="-15"/>
        </w:rPr>
        <w:t xml:space="preserve"> </w:t>
      </w:r>
      <w:r>
        <w:t>a</w:t>
      </w:r>
      <w:r>
        <w:rPr>
          <w:spacing w:val="-18"/>
        </w:rPr>
        <w:t xml:space="preserve"> </w:t>
      </w:r>
      <w:r>
        <w:t>payment</w:t>
      </w:r>
      <w:r>
        <w:rPr>
          <w:spacing w:val="-16"/>
        </w:rPr>
        <w:t xml:space="preserve"> </w:t>
      </w:r>
      <w:r>
        <w:t>from</w:t>
      </w:r>
      <w:r>
        <w:rPr>
          <w:spacing w:val="-17"/>
        </w:rPr>
        <w:t xml:space="preserve"> </w:t>
      </w:r>
      <w:r>
        <w:t>CP</w:t>
      </w:r>
      <w:r>
        <w:rPr>
          <w:spacing w:val="-17"/>
        </w:rPr>
        <w:t xml:space="preserve"> </w:t>
      </w:r>
      <w:r>
        <w:t>of</w:t>
      </w:r>
      <w:r>
        <w:rPr>
          <w:spacing w:val="-18"/>
        </w:rPr>
        <w:t xml:space="preserve"> </w:t>
      </w:r>
      <w:r>
        <w:t>$227.84/month</w:t>
      </w:r>
      <w:r>
        <w:rPr>
          <w:spacing w:val="-14"/>
        </w:rPr>
        <w:t xml:space="preserve"> </w:t>
      </w:r>
      <w:r>
        <w:t>as</w:t>
      </w:r>
      <w:r>
        <w:rPr>
          <w:spacing w:val="-16"/>
        </w:rPr>
        <w:t xml:space="preserve"> </w:t>
      </w:r>
      <w:r>
        <w:t>of</w:t>
      </w:r>
      <w:r>
        <w:rPr>
          <w:spacing w:val="-16"/>
        </w:rPr>
        <w:t xml:space="preserve"> </w:t>
      </w:r>
      <w:r>
        <w:t>July</w:t>
      </w:r>
      <w:r>
        <w:rPr>
          <w:spacing w:val="-17"/>
        </w:rPr>
        <w:t xml:space="preserve"> </w:t>
      </w:r>
      <w:r>
        <w:t>1,</w:t>
      </w:r>
      <w:r>
        <w:rPr>
          <w:spacing w:val="-17"/>
        </w:rPr>
        <w:t xml:space="preserve"> </w:t>
      </w:r>
      <w:r>
        <w:t>20</w:t>
      </w:r>
      <w:r w:rsidR="00DA558C">
        <w:t>23</w:t>
      </w:r>
      <w:r>
        <w:t>,</w:t>
      </w:r>
      <w:r>
        <w:rPr>
          <w:spacing w:val="-17"/>
        </w:rPr>
        <w:t xml:space="preserve"> </w:t>
      </w:r>
      <w:r>
        <w:t>because the</w:t>
      </w:r>
      <w:r>
        <w:rPr>
          <w:spacing w:val="-21"/>
        </w:rPr>
        <w:t xml:space="preserve"> </w:t>
      </w:r>
      <w:r>
        <w:t>Employee</w:t>
      </w:r>
      <w:r>
        <w:rPr>
          <w:spacing w:val="-17"/>
        </w:rPr>
        <w:t xml:space="preserve"> </w:t>
      </w:r>
      <w:r>
        <w:t>selected</w:t>
      </w:r>
      <w:r>
        <w:rPr>
          <w:spacing w:val="-18"/>
        </w:rPr>
        <w:t xml:space="preserve"> </w:t>
      </w:r>
      <w:r>
        <w:t>no</w:t>
      </w:r>
      <w:r>
        <w:rPr>
          <w:spacing w:val="-18"/>
        </w:rPr>
        <w:t xml:space="preserve"> </w:t>
      </w:r>
      <w:r>
        <w:t>health</w:t>
      </w:r>
      <w:r>
        <w:rPr>
          <w:spacing w:val="-16"/>
        </w:rPr>
        <w:t xml:space="preserve"> </w:t>
      </w:r>
      <w:r>
        <w:t>insurance</w:t>
      </w:r>
      <w:r>
        <w:rPr>
          <w:spacing w:val="-20"/>
        </w:rPr>
        <w:t xml:space="preserve"> </w:t>
      </w:r>
      <w:r>
        <w:t>coverage</w:t>
      </w:r>
      <w:r>
        <w:rPr>
          <w:spacing w:val="-20"/>
        </w:rPr>
        <w:t xml:space="preserve"> </w:t>
      </w:r>
      <w:r>
        <w:t>(and</w:t>
      </w:r>
      <w:r>
        <w:rPr>
          <w:spacing w:val="-18"/>
        </w:rPr>
        <w:t xml:space="preserve"> </w:t>
      </w:r>
      <w:r>
        <w:t>provided</w:t>
      </w:r>
      <w:r>
        <w:rPr>
          <w:spacing w:val="-22"/>
        </w:rPr>
        <w:t xml:space="preserve"> </w:t>
      </w:r>
      <w:r>
        <w:t>proof</w:t>
      </w:r>
      <w:r>
        <w:rPr>
          <w:spacing w:val="-22"/>
        </w:rPr>
        <w:t xml:space="preserve"> </w:t>
      </w:r>
      <w:r>
        <w:t>of other health insurance coverage not including MA Health or other government subsidized coverage) the Agency will “grandfather” the employee</w:t>
      </w:r>
      <w:r>
        <w:rPr>
          <w:spacing w:val="-13"/>
        </w:rPr>
        <w:t xml:space="preserve"> </w:t>
      </w:r>
      <w:r>
        <w:t>and</w:t>
      </w:r>
      <w:r>
        <w:rPr>
          <w:spacing w:val="-14"/>
        </w:rPr>
        <w:t xml:space="preserve"> </w:t>
      </w:r>
      <w:r>
        <w:t>continue</w:t>
      </w:r>
      <w:r>
        <w:rPr>
          <w:spacing w:val="-16"/>
        </w:rPr>
        <w:t xml:space="preserve"> </w:t>
      </w:r>
      <w:r>
        <w:t>to</w:t>
      </w:r>
      <w:r>
        <w:rPr>
          <w:spacing w:val="-13"/>
        </w:rPr>
        <w:t xml:space="preserve"> </w:t>
      </w:r>
      <w:r>
        <w:t>provide</w:t>
      </w:r>
      <w:r>
        <w:rPr>
          <w:spacing w:val="-16"/>
        </w:rPr>
        <w:t xml:space="preserve"> </w:t>
      </w:r>
      <w:r>
        <w:t>such</w:t>
      </w:r>
      <w:r>
        <w:rPr>
          <w:spacing w:val="-14"/>
        </w:rPr>
        <w:t xml:space="preserve"> </w:t>
      </w:r>
      <w:r>
        <w:t>benefit,</w:t>
      </w:r>
      <w:r>
        <w:rPr>
          <w:spacing w:val="-13"/>
        </w:rPr>
        <w:t xml:space="preserve"> </w:t>
      </w:r>
      <w:r>
        <w:t>provided</w:t>
      </w:r>
      <w:r>
        <w:rPr>
          <w:spacing w:val="-14"/>
        </w:rPr>
        <w:t xml:space="preserve"> </w:t>
      </w:r>
      <w:r>
        <w:t>however,</w:t>
      </w:r>
      <w:r>
        <w:rPr>
          <w:spacing w:val="-14"/>
        </w:rPr>
        <w:t xml:space="preserve"> </w:t>
      </w:r>
      <w:r>
        <w:t>that</w:t>
      </w:r>
      <w:r>
        <w:rPr>
          <w:spacing w:val="-15"/>
        </w:rPr>
        <w:t xml:space="preserve"> </w:t>
      </w:r>
      <w:r>
        <w:t>the benefit will cease if the Employee subsequently elects group health insurance coverage through the Agency.</w:t>
      </w:r>
    </w:p>
    <w:p w14:paraId="795B397B" w14:textId="77777777" w:rsidR="00C3591A" w:rsidRDefault="006F1AB3" w:rsidP="009C1423">
      <w:pPr>
        <w:pStyle w:val="ListParagraph"/>
        <w:numPr>
          <w:ilvl w:val="1"/>
          <w:numId w:val="121"/>
        </w:numPr>
        <w:ind w:left="0" w:firstLine="0"/>
      </w:pPr>
      <w:r>
        <w:t>The Agency will attempt to maintain its health insurance plan at the same coverage level as in effect on the effective date of this Agreement. However,</w:t>
      </w:r>
      <w:r>
        <w:rPr>
          <w:spacing w:val="-20"/>
        </w:rPr>
        <w:t xml:space="preserve"> </w:t>
      </w:r>
      <w:r>
        <w:t>Cutchins</w:t>
      </w:r>
      <w:r>
        <w:rPr>
          <w:spacing w:val="-19"/>
        </w:rPr>
        <w:t xml:space="preserve"> </w:t>
      </w:r>
      <w:r>
        <w:t>Program</w:t>
      </w:r>
      <w:r>
        <w:rPr>
          <w:spacing w:val="-18"/>
        </w:rPr>
        <w:t xml:space="preserve"> </w:t>
      </w:r>
      <w:r>
        <w:t>may,</w:t>
      </w:r>
      <w:r>
        <w:rPr>
          <w:spacing w:val="-18"/>
        </w:rPr>
        <w:t xml:space="preserve"> </w:t>
      </w:r>
      <w:r>
        <w:t>for</w:t>
      </w:r>
      <w:r>
        <w:rPr>
          <w:spacing w:val="-18"/>
        </w:rPr>
        <w:t xml:space="preserve"> </w:t>
      </w:r>
      <w:r>
        <w:t>any</w:t>
      </w:r>
      <w:r>
        <w:rPr>
          <w:spacing w:val="-17"/>
        </w:rPr>
        <w:t xml:space="preserve"> </w:t>
      </w:r>
      <w:r>
        <w:t>fiscal</w:t>
      </w:r>
      <w:r>
        <w:rPr>
          <w:spacing w:val="-20"/>
        </w:rPr>
        <w:t xml:space="preserve"> </w:t>
      </w:r>
      <w:r>
        <w:t>year,</w:t>
      </w:r>
      <w:r>
        <w:rPr>
          <w:spacing w:val="-19"/>
        </w:rPr>
        <w:t xml:space="preserve"> </w:t>
      </w:r>
      <w:r>
        <w:t>subject</w:t>
      </w:r>
      <w:r>
        <w:rPr>
          <w:spacing w:val="-22"/>
        </w:rPr>
        <w:t xml:space="preserve"> </w:t>
      </w:r>
      <w:r>
        <w:t>to</w:t>
      </w:r>
      <w:r>
        <w:rPr>
          <w:spacing w:val="-23"/>
        </w:rPr>
        <w:t xml:space="preserve"> </w:t>
      </w:r>
      <w:r>
        <w:t>a</w:t>
      </w:r>
      <w:r>
        <w:rPr>
          <w:spacing w:val="-23"/>
        </w:rPr>
        <w:t xml:space="preserve"> </w:t>
      </w:r>
      <w:r>
        <w:t>minimum of thirty (30) days prior notification to the Union, substitute a different health</w:t>
      </w:r>
      <w:r>
        <w:rPr>
          <w:spacing w:val="-13"/>
        </w:rPr>
        <w:t xml:space="preserve"> </w:t>
      </w:r>
      <w:r>
        <w:t>insurance</w:t>
      </w:r>
      <w:r>
        <w:rPr>
          <w:spacing w:val="-14"/>
        </w:rPr>
        <w:t xml:space="preserve"> </w:t>
      </w:r>
      <w:r>
        <w:t>plan,</w:t>
      </w:r>
      <w:r>
        <w:rPr>
          <w:spacing w:val="-12"/>
        </w:rPr>
        <w:t xml:space="preserve"> </w:t>
      </w:r>
      <w:r>
        <w:t>or</w:t>
      </w:r>
      <w:r>
        <w:rPr>
          <w:spacing w:val="-11"/>
        </w:rPr>
        <w:t xml:space="preserve"> </w:t>
      </w:r>
      <w:r>
        <w:t>any</w:t>
      </w:r>
      <w:r>
        <w:rPr>
          <w:spacing w:val="-12"/>
        </w:rPr>
        <w:t xml:space="preserve"> </w:t>
      </w:r>
      <w:r>
        <w:t>portion</w:t>
      </w:r>
      <w:r>
        <w:rPr>
          <w:spacing w:val="-12"/>
        </w:rPr>
        <w:t xml:space="preserve"> </w:t>
      </w:r>
      <w:r>
        <w:t>thereof,</w:t>
      </w:r>
      <w:r>
        <w:rPr>
          <w:spacing w:val="-12"/>
        </w:rPr>
        <w:t xml:space="preserve"> </w:t>
      </w:r>
      <w:r>
        <w:t>as</w:t>
      </w:r>
      <w:r>
        <w:rPr>
          <w:spacing w:val="-14"/>
        </w:rPr>
        <w:t xml:space="preserve"> </w:t>
      </w:r>
      <w:r>
        <w:t>its</w:t>
      </w:r>
      <w:r>
        <w:rPr>
          <w:spacing w:val="-14"/>
        </w:rPr>
        <w:t xml:space="preserve"> </w:t>
      </w:r>
      <w:r>
        <w:t>base</w:t>
      </w:r>
      <w:r>
        <w:rPr>
          <w:spacing w:val="-13"/>
        </w:rPr>
        <w:t xml:space="preserve"> </w:t>
      </w:r>
      <w:r>
        <w:t>plan.</w:t>
      </w:r>
      <w:r>
        <w:rPr>
          <w:spacing w:val="38"/>
        </w:rPr>
        <w:t xml:space="preserve"> </w:t>
      </w:r>
      <w:r>
        <w:t>When</w:t>
      </w:r>
      <w:r>
        <w:rPr>
          <w:spacing w:val="-11"/>
        </w:rPr>
        <w:t xml:space="preserve"> </w:t>
      </w:r>
      <w:r>
        <w:t>a</w:t>
      </w:r>
      <w:r>
        <w:rPr>
          <w:spacing w:val="-14"/>
        </w:rPr>
        <w:t xml:space="preserve"> </w:t>
      </w:r>
      <w:r>
        <w:t>plan change is being made pursuant to this article, within 30-day notice period employees will be given the opportunity to discuss the change with the employer,</w:t>
      </w:r>
      <w:r>
        <w:rPr>
          <w:spacing w:val="-16"/>
        </w:rPr>
        <w:t xml:space="preserve"> </w:t>
      </w:r>
      <w:r>
        <w:t>to</w:t>
      </w:r>
      <w:r>
        <w:rPr>
          <w:spacing w:val="-15"/>
        </w:rPr>
        <w:t xml:space="preserve"> </w:t>
      </w:r>
      <w:r>
        <w:t>ask</w:t>
      </w:r>
      <w:r>
        <w:rPr>
          <w:spacing w:val="-15"/>
        </w:rPr>
        <w:t xml:space="preserve"> </w:t>
      </w:r>
      <w:r>
        <w:t>questions,</w:t>
      </w:r>
      <w:r>
        <w:rPr>
          <w:spacing w:val="-15"/>
        </w:rPr>
        <w:t xml:space="preserve"> </w:t>
      </w:r>
      <w:r>
        <w:t>and</w:t>
      </w:r>
      <w:r>
        <w:rPr>
          <w:spacing w:val="-18"/>
        </w:rPr>
        <w:t xml:space="preserve"> </w:t>
      </w:r>
      <w:r>
        <w:t>to</w:t>
      </w:r>
      <w:r>
        <w:rPr>
          <w:spacing w:val="-17"/>
        </w:rPr>
        <w:t xml:space="preserve"> </w:t>
      </w:r>
      <w:r>
        <w:t>provide</w:t>
      </w:r>
      <w:r>
        <w:rPr>
          <w:spacing w:val="-17"/>
        </w:rPr>
        <w:t xml:space="preserve"> </w:t>
      </w:r>
      <w:r>
        <w:t>input</w:t>
      </w:r>
      <w:r>
        <w:rPr>
          <w:spacing w:val="-16"/>
        </w:rPr>
        <w:t xml:space="preserve"> </w:t>
      </w:r>
      <w:r>
        <w:t>regarding</w:t>
      </w:r>
      <w:r>
        <w:rPr>
          <w:spacing w:val="-18"/>
        </w:rPr>
        <w:t xml:space="preserve"> </w:t>
      </w:r>
      <w:r>
        <w:t>the</w:t>
      </w:r>
      <w:r>
        <w:rPr>
          <w:spacing w:val="-16"/>
        </w:rPr>
        <w:t xml:space="preserve"> </w:t>
      </w:r>
      <w:r>
        <w:t>change.</w:t>
      </w:r>
      <w:r>
        <w:rPr>
          <w:spacing w:val="28"/>
        </w:rPr>
        <w:t xml:space="preserve"> </w:t>
      </w:r>
      <w:r>
        <w:t>The Agency may not substitute a health insurance plan for the existing plan unless the new plan's benefit coverage is equal or comparable to the previous base plan's</w:t>
      </w:r>
      <w:r>
        <w:rPr>
          <w:spacing w:val="-4"/>
        </w:rPr>
        <w:t xml:space="preserve"> </w:t>
      </w:r>
      <w:r>
        <w:t>coverage.</w:t>
      </w:r>
    </w:p>
    <w:p w14:paraId="11121260" w14:textId="268C4D48" w:rsidR="00C3591A" w:rsidRDefault="006F1AB3" w:rsidP="00123ED5">
      <w:pPr>
        <w:pStyle w:val="ListParagraph"/>
        <w:spacing w:after="240"/>
        <w:ind w:left="0"/>
      </w:pPr>
      <w:r>
        <w:t>In</w:t>
      </w:r>
      <w:r w:rsidRPr="00625ADA">
        <w:rPr>
          <w:spacing w:val="-15"/>
        </w:rPr>
        <w:t xml:space="preserve"> </w:t>
      </w:r>
      <w:r>
        <w:t>the</w:t>
      </w:r>
      <w:r w:rsidRPr="00625ADA">
        <w:rPr>
          <w:spacing w:val="-16"/>
        </w:rPr>
        <w:t xml:space="preserve"> </w:t>
      </w:r>
      <w:r>
        <w:t>event</w:t>
      </w:r>
      <w:r w:rsidRPr="00625ADA">
        <w:rPr>
          <w:spacing w:val="-17"/>
        </w:rPr>
        <w:t xml:space="preserve"> </w:t>
      </w:r>
      <w:r>
        <w:t>that</w:t>
      </w:r>
      <w:r w:rsidRPr="00625ADA">
        <w:rPr>
          <w:spacing w:val="-16"/>
        </w:rPr>
        <w:t xml:space="preserve"> </w:t>
      </w:r>
      <w:r>
        <w:t>the</w:t>
      </w:r>
      <w:r w:rsidRPr="00625ADA">
        <w:rPr>
          <w:spacing w:val="-17"/>
        </w:rPr>
        <w:t xml:space="preserve"> </w:t>
      </w:r>
      <w:r>
        <w:t>Agency</w:t>
      </w:r>
      <w:r w:rsidRPr="00625ADA">
        <w:rPr>
          <w:spacing w:val="-14"/>
        </w:rPr>
        <w:t xml:space="preserve"> </w:t>
      </w:r>
      <w:r>
        <w:t>determines</w:t>
      </w:r>
      <w:r w:rsidRPr="00625ADA">
        <w:rPr>
          <w:spacing w:val="-17"/>
        </w:rPr>
        <w:t xml:space="preserve"> </w:t>
      </w:r>
      <w:r>
        <w:t>it</w:t>
      </w:r>
      <w:r w:rsidRPr="00625ADA">
        <w:rPr>
          <w:spacing w:val="-16"/>
        </w:rPr>
        <w:t xml:space="preserve"> </w:t>
      </w:r>
      <w:r>
        <w:t>is</w:t>
      </w:r>
      <w:r w:rsidRPr="00625ADA">
        <w:rPr>
          <w:spacing w:val="-16"/>
        </w:rPr>
        <w:t xml:space="preserve"> </w:t>
      </w:r>
      <w:r>
        <w:t>no</w:t>
      </w:r>
      <w:r w:rsidRPr="00625ADA">
        <w:rPr>
          <w:spacing w:val="-15"/>
        </w:rPr>
        <w:t xml:space="preserve"> </w:t>
      </w:r>
      <w:r>
        <w:t>longer</w:t>
      </w:r>
      <w:r w:rsidRPr="00625ADA">
        <w:rPr>
          <w:spacing w:val="-16"/>
        </w:rPr>
        <w:t xml:space="preserve"> </w:t>
      </w:r>
      <w:r>
        <w:t>fiscally</w:t>
      </w:r>
      <w:r w:rsidRPr="00625ADA">
        <w:rPr>
          <w:spacing w:val="-15"/>
        </w:rPr>
        <w:t xml:space="preserve"> </w:t>
      </w:r>
      <w:r>
        <w:t xml:space="preserve">prudent or the Internal Revenue Service regulations no longer continue to provide the structural mechanisms for a "flexible benefits plan", the Agency may decide to cease providing employees access to such a plan. </w:t>
      </w:r>
      <w:r w:rsidR="00625ADA">
        <w:t xml:space="preserve">If such </w:t>
      </w:r>
      <w:r>
        <w:t>circumstances develop, the Agency will contribute the same amounts detailed above to employees' health insurance plans.</w:t>
      </w:r>
    </w:p>
    <w:p w14:paraId="2436DF50" w14:textId="77777777" w:rsidR="00C3591A" w:rsidRDefault="006F1AB3" w:rsidP="009C1423">
      <w:pPr>
        <w:pStyle w:val="ListParagraph"/>
        <w:numPr>
          <w:ilvl w:val="1"/>
          <w:numId w:val="121"/>
        </w:numPr>
        <w:tabs>
          <w:tab w:val="left" w:pos="740"/>
        </w:tabs>
        <w:spacing w:after="240"/>
        <w:ind w:left="0" w:right="257" w:firstLine="0"/>
      </w:pPr>
      <w:r>
        <w:t>Part-time</w:t>
      </w:r>
      <w:r>
        <w:rPr>
          <w:spacing w:val="-8"/>
        </w:rPr>
        <w:t xml:space="preserve"> </w:t>
      </w:r>
      <w:r>
        <w:t>employees</w:t>
      </w:r>
      <w:r>
        <w:rPr>
          <w:spacing w:val="-7"/>
        </w:rPr>
        <w:t xml:space="preserve"> </w:t>
      </w:r>
      <w:r>
        <w:t>who</w:t>
      </w:r>
      <w:r>
        <w:rPr>
          <w:spacing w:val="-6"/>
        </w:rPr>
        <w:t xml:space="preserve"> </w:t>
      </w:r>
      <w:r>
        <w:t>work</w:t>
      </w:r>
      <w:r>
        <w:rPr>
          <w:spacing w:val="-5"/>
        </w:rPr>
        <w:t xml:space="preserve"> </w:t>
      </w:r>
      <w:r>
        <w:t>20</w:t>
      </w:r>
      <w:r>
        <w:rPr>
          <w:spacing w:val="-6"/>
        </w:rPr>
        <w:t xml:space="preserve"> </w:t>
      </w:r>
      <w:r>
        <w:t>hours</w:t>
      </w:r>
      <w:r>
        <w:rPr>
          <w:spacing w:val="-7"/>
        </w:rPr>
        <w:t xml:space="preserve"> </w:t>
      </w:r>
      <w:r>
        <w:t>a</w:t>
      </w:r>
      <w:r>
        <w:rPr>
          <w:spacing w:val="-7"/>
        </w:rPr>
        <w:t xml:space="preserve"> </w:t>
      </w:r>
      <w:r>
        <w:t>week</w:t>
      </w:r>
      <w:r>
        <w:rPr>
          <w:spacing w:val="-5"/>
        </w:rPr>
        <w:t xml:space="preserve"> </w:t>
      </w:r>
      <w:r>
        <w:t>or</w:t>
      </w:r>
      <w:r>
        <w:rPr>
          <w:spacing w:val="-7"/>
        </w:rPr>
        <w:t xml:space="preserve"> </w:t>
      </w:r>
      <w:r>
        <w:t>more</w:t>
      </w:r>
      <w:r>
        <w:rPr>
          <w:spacing w:val="-6"/>
        </w:rPr>
        <w:t xml:space="preserve"> </w:t>
      </w:r>
      <w:r>
        <w:t>will receive prorated employer</w:t>
      </w:r>
      <w:r>
        <w:rPr>
          <w:spacing w:val="-3"/>
        </w:rPr>
        <w:t xml:space="preserve"> </w:t>
      </w:r>
      <w:r>
        <w:t>contributions.</w:t>
      </w:r>
    </w:p>
    <w:p w14:paraId="704D82AA" w14:textId="77777777" w:rsidR="00C3591A" w:rsidRDefault="006F1AB3" w:rsidP="009C1423">
      <w:pPr>
        <w:pStyle w:val="ListParagraph"/>
        <w:numPr>
          <w:ilvl w:val="1"/>
          <w:numId w:val="121"/>
        </w:numPr>
        <w:tabs>
          <w:tab w:val="left" w:pos="769"/>
        </w:tabs>
        <w:spacing w:after="240"/>
        <w:ind w:left="0" w:right="264" w:firstLine="0"/>
      </w:pPr>
      <w:r>
        <w:t>Employer contributions will be made on a prorated basis over the course of the plan</w:t>
      </w:r>
      <w:r>
        <w:rPr>
          <w:spacing w:val="-5"/>
        </w:rPr>
        <w:t xml:space="preserve"> </w:t>
      </w:r>
      <w:r>
        <w:t>year.</w:t>
      </w:r>
    </w:p>
    <w:p w14:paraId="0F6193DD" w14:textId="77777777" w:rsidR="00C3591A" w:rsidRDefault="006F1AB3" w:rsidP="009C1423">
      <w:pPr>
        <w:pStyle w:val="ListParagraph"/>
        <w:numPr>
          <w:ilvl w:val="1"/>
          <w:numId w:val="121"/>
        </w:numPr>
        <w:tabs>
          <w:tab w:val="left" w:pos="738"/>
        </w:tabs>
        <w:spacing w:after="240"/>
        <w:ind w:left="0" w:right="256" w:firstLine="0"/>
      </w:pPr>
      <w:r>
        <w:t>Before</w:t>
      </w:r>
      <w:r>
        <w:rPr>
          <w:spacing w:val="-7"/>
        </w:rPr>
        <w:t xml:space="preserve"> </w:t>
      </w:r>
      <w:r>
        <w:t>each</w:t>
      </w:r>
      <w:r>
        <w:rPr>
          <w:spacing w:val="-7"/>
        </w:rPr>
        <w:t xml:space="preserve"> </w:t>
      </w:r>
      <w:r>
        <w:t>plan</w:t>
      </w:r>
      <w:r>
        <w:rPr>
          <w:spacing w:val="-7"/>
        </w:rPr>
        <w:t xml:space="preserve"> </w:t>
      </w:r>
      <w:r>
        <w:t>year</w:t>
      </w:r>
      <w:r>
        <w:rPr>
          <w:spacing w:val="-6"/>
        </w:rPr>
        <w:t xml:space="preserve"> </w:t>
      </w:r>
      <w:r>
        <w:t>begins,</w:t>
      </w:r>
      <w:r>
        <w:rPr>
          <w:spacing w:val="-5"/>
        </w:rPr>
        <w:t xml:space="preserve"> </w:t>
      </w:r>
      <w:r>
        <w:t>each</w:t>
      </w:r>
      <w:r>
        <w:rPr>
          <w:spacing w:val="-5"/>
        </w:rPr>
        <w:t xml:space="preserve"> </w:t>
      </w:r>
      <w:r>
        <w:t>employee</w:t>
      </w:r>
      <w:r>
        <w:rPr>
          <w:spacing w:val="-9"/>
        </w:rPr>
        <w:t xml:space="preserve"> </w:t>
      </w:r>
      <w:r>
        <w:t>must</w:t>
      </w:r>
      <w:r>
        <w:rPr>
          <w:spacing w:val="-9"/>
        </w:rPr>
        <w:t xml:space="preserve"> </w:t>
      </w:r>
      <w:r>
        <w:t>select</w:t>
      </w:r>
      <w:r>
        <w:rPr>
          <w:spacing w:val="-6"/>
        </w:rPr>
        <w:t xml:space="preserve"> </w:t>
      </w:r>
      <w:r>
        <w:t>the</w:t>
      </w:r>
      <w:r>
        <w:rPr>
          <w:spacing w:val="-9"/>
        </w:rPr>
        <w:t xml:space="preserve"> </w:t>
      </w:r>
      <w:r>
        <w:t>benefits they</w:t>
      </w:r>
      <w:r>
        <w:rPr>
          <w:spacing w:val="-6"/>
        </w:rPr>
        <w:t xml:space="preserve"> </w:t>
      </w:r>
      <w:r>
        <w:t>want</w:t>
      </w:r>
      <w:r>
        <w:rPr>
          <w:spacing w:val="-2"/>
        </w:rPr>
        <w:t xml:space="preserve"> </w:t>
      </w:r>
      <w:r>
        <w:t>and</w:t>
      </w:r>
      <w:r>
        <w:rPr>
          <w:spacing w:val="-6"/>
        </w:rPr>
        <w:t xml:space="preserve"> </w:t>
      </w:r>
      <w:r>
        <w:t>how</w:t>
      </w:r>
      <w:r>
        <w:rPr>
          <w:spacing w:val="-3"/>
        </w:rPr>
        <w:t xml:space="preserve"> </w:t>
      </w:r>
      <w:r>
        <w:t>much</w:t>
      </w:r>
      <w:r>
        <w:rPr>
          <w:spacing w:val="-5"/>
        </w:rPr>
        <w:t xml:space="preserve"> </w:t>
      </w:r>
      <w:r>
        <w:t>of</w:t>
      </w:r>
      <w:r>
        <w:rPr>
          <w:spacing w:val="-5"/>
        </w:rPr>
        <w:t xml:space="preserve"> </w:t>
      </w:r>
      <w:r>
        <w:t>the</w:t>
      </w:r>
      <w:r>
        <w:rPr>
          <w:spacing w:val="-5"/>
        </w:rPr>
        <w:t xml:space="preserve"> </w:t>
      </w:r>
      <w:r>
        <w:t>employer's</w:t>
      </w:r>
      <w:r>
        <w:rPr>
          <w:spacing w:val="-5"/>
        </w:rPr>
        <w:t xml:space="preserve"> </w:t>
      </w:r>
      <w:r>
        <w:t>contribution</w:t>
      </w:r>
      <w:r>
        <w:rPr>
          <w:spacing w:val="-5"/>
        </w:rPr>
        <w:t xml:space="preserve"> </w:t>
      </w:r>
      <w:r>
        <w:t>should</w:t>
      </w:r>
      <w:r>
        <w:rPr>
          <w:spacing w:val="-6"/>
        </w:rPr>
        <w:t xml:space="preserve"> </w:t>
      </w:r>
      <w:r>
        <w:t>go</w:t>
      </w:r>
      <w:r>
        <w:rPr>
          <w:spacing w:val="-5"/>
        </w:rPr>
        <w:t xml:space="preserve"> </w:t>
      </w:r>
      <w:r>
        <w:t xml:space="preserve">toward each benefit. Employees can choose to receive their entire contribution in cash (and </w:t>
      </w:r>
      <w:r>
        <w:lastRenderedPageBreak/>
        <w:t>pay taxes on the income), if they provide the Agency with documentation</w:t>
      </w:r>
      <w:r>
        <w:rPr>
          <w:spacing w:val="-15"/>
        </w:rPr>
        <w:t xml:space="preserve"> </w:t>
      </w:r>
      <w:r>
        <w:t>that</w:t>
      </w:r>
      <w:r>
        <w:rPr>
          <w:spacing w:val="-18"/>
        </w:rPr>
        <w:t xml:space="preserve"> </w:t>
      </w:r>
      <w:r>
        <w:t>they</w:t>
      </w:r>
      <w:r>
        <w:rPr>
          <w:spacing w:val="-18"/>
        </w:rPr>
        <w:t xml:space="preserve"> </w:t>
      </w:r>
      <w:r>
        <w:t>have</w:t>
      </w:r>
      <w:r>
        <w:rPr>
          <w:spacing w:val="-19"/>
        </w:rPr>
        <w:t xml:space="preserve"> </w:t>
      </w:r>
      <w:r>
        <w:t>health</w:t>
      </w:r>
      <w:r>
        <w:rPr>
          <w:spacing w:val="-17"/>
        </w:rPr>
        <w:t xml:space="preserve"> </w:t>
      </w:r>
      <w:r>
        <w:t>insurance</w:t>
      </w:r>
      <w:r>
        <w:rPr>
          <w:spacing w:val="-17"/>
        </w:rPr>
        <w:t xml:space="preserve"> </w:t>
      </w:r>
      <w:r>
        <w:t>through</w:t>
      </w:r>
      <w:r>
        <w:rPr>
          <w:spacing w:val="-14"/>
        </w:rPr>
        <w:t xml:space="preserve"> </w:t>
      </w:r>
      <w:r>
        <w:t>another</w:t>
      </w:r>
      <w:r>
        <w:rPr>
          <w:spacing w:val="-19"/>
        </w:rPr>
        <w:t xml:space="preserve"> </w:t>
      </w:r>
      <w:r>
        <w:t>plan,</w:t>
      </w:r>
      <w:r>
        <w:rPr>
          <w:spacing w:val="-17"/>
        </w:rPr>
        <w:t xml:space="preserve"> </w:t>
      </w:r>
      <w:r>
        <w:t>or</w:t>
      </w:r>
      <w:r>
        <w:rPr>
          <w:spacing w:val="-16"/>
        </w:rPr>
        <w:t xml:space="preserve"> </w:t>
      </w:r>
      <w:r>
        <w:t>use a</w:t>
      </w:r>
      <w:r>
        <w:rPr>
          <w:spacing w:val="-16"/>
        </w:rPr>
        <w:t xml:space="preserve"> </w:t>
      </w:r>
      <w:r>
        <w:t>portion</w:t>
      </w:r>
      <w:r>
        <w:rPr>
          <w:spacing w:val="-12"/>
        </w:rPr>
        <w:t xml:space="preserve"> </w:t>
      </w:r>
      <w:r>
        <w:t>of</w:t>
      </w:r>
      <w:r>
        <w:rPr>
          <w:spacing w:val="-13"/>
        </w:rPr>
        <w:t xml:space="preserve"> </w:t>
      </w:r>
      <w:r>
        <w:t>it</w:t>
      </w:r>
      <w:r>
        <w:rPr>
          <w:spacing w:val="-12"/>
        </w:rPr>
        <w:t xml:space="preserve"> </w:t>
      </w:r>
      <w:r>
        <w:t>to</w:t>
      </w:r>
      <w:r>
        <w:rPr>
          <w:spacing w:val="-14"/>
        </w:rPr>
        <w:t xml:space="preserve"> </w:t>
      </w:r>
      <w:r>
        <w:t>pay</w:t>
      </w:r>
      <w:r>
        <w:rPr>
          <w:spacing w:val="-11"/>
        </w:rPr>
        <w:t xml:space="preserve"> </w:t>
      </w:r>
      <w:r>
        <w:t>for</w:t>
      </w:r>
      <w:r>
        <w:rPr>
          <w:spacing w:val="-13"/>
        </w:rPr>
        <w:t xml:space="preserve"> </w:t>
      </w:r>
      <w:r>
        <w:t>the</w:t>
      </w:r>
      <w:r>
        <w:rPr>
          <w:spacing w:val="-13"/>
        </w:rPr>
        <w:t xml:space="preserve"> </w:t>
      </w:r>
      <w:r>
        <w:t>following</w:t>
      </w:r>
      <w:r>
        <w:rPr>
          <w:spacing w:val="-14"/>
        </w:rPr>
        <w:t xml:space="preserve"> </w:t>
      </w:r>
      <w:r>
        <w:t>benefits</w:t>
      </w:r>
      <w:r>
        <w:rPr>
          <w:spacing w:val="-15"/>
        </w:rPr>
        <w:t xml:space="preserve"> </w:t>
      </w:r>
      <w:r>
        <w:t>or</w:t>
      </w:r>
      <w:r>
        <w:rPr>
          <w:spacing w:val="-12"/>
        </w:rPr>
        <w:t xml:space="preserve"> </w:t>
      </w:r>
      <w:r>
        <w:t>expenses</w:t>
      </w:r>
      <w:r>
        <w:rPr>
          <w:spacing w:val="-15"/>
        </w:rPr>
        <w:t xml:space="preserve"> </w:t>
      </w:r>
      <w:r>
        <w:t>during</w:t>
      </w:r>
      <w:r>
        <w:rPr>
          <w:spacing w:val="-13"/>
        </w:rPr>
        <w:t xml:space="preserve"> </w:t>
      </w:r>
      <w:r>
        <w:t>the</w:t>
      </w:r>
      <w:r>
        <w:rPr>
          <w:spacing w:val="-15"/>
        </w:rPr>
        <w:t xml:space="preserve"> </w:t>
      </w:r>
      <w:r>
        <w:t>year: Health</w:t>
      </w:r>
      <w:r>
        <w:rPr>
          <w:spacing w:val="-24"/>
        </w:rPr>
        <w:t xml:space="preserve"> </w:t>
      </w:r>
      <w:r>
        <w:t>Care</w:t>
      </w:r>
      <w:r>
        <w:rPr>
          <w:spacing w:val="-25"/>
        </w:rPr>
        <w:t xml:space="preserve"> </w:t>
      </w:r>
      <w:r>
        <w:t>Reimbursement</w:t>
      </w:r>
      <w:r>
        <w:rPr>
          <w:spacing w:val="-28"/>
        </w:rPr>
        <w:t xml:space="preserve"> </w:t>
      </w:r>
      <w:r>
        <w:rPr>
          <w:spacing w:val="-3"/>
        </w:rPr>
        <w:t>Account,</w:t>
      </w:r>
      <w:r>
        <w:rPr>
          <w:spacing w:val="-25"/>
        </w:rPr>
        <w:t xml:space="preserve"> </w:t>
      </w:r>
      <w:r>
        <w:rPr>
          <w:spacing w:val="-3"/>
        </w:rPr>
        <w:t>Dependent</w:t>
      </w:r>
      <w:r>
        <w:rPr>
          <w:spacing w:val="-27"/>
        </w:rPr>
        <w:t xml:space="preserve"> </w:t>
      </w:r>
      <w:r>
        <w:t>Care</w:t>
      </w:r>
      <w:r>
        <w:rPr>
          <w:spacing w:val="-26"/>
        </w:rPr>
        <w:t xml:space="preserve"> </w:t>
      </w:r>
      <w:r>
        <w:t>Assistance</w:t>
      </w:r>
      <w:r>
        <w:rPr>
          <w:spacing w:val="-28"/>
        </w:rPr>
        <w:t xml:space="preserve"> </w:t>
      </w:r>
      <w:r>
        <w:t>Account, and Premium Expenses Account. A detailed summary of this flexible benefit plan, application form and appropriate reimbursement forms are available from the Human Resources Department. If an employee fails to complete</w:t>
      </w:r>
      <w:r>
        <w:rPr>
          <w:spacing w:val="-10"/>
        </w:rPr>
        <w:t xml:space="preserve"> </w:t>
      </w:r>
      <w:r>
        <w:t>the</w:t>
      </w:r>
      <w:r>
        <w:rPr>
          <w:spacing w:val="-10"/>
        </w:rPr>
        <w:t xml:space="preserve"> </w:t>
      </w:r>
      <w:r>
        <w:t>required</w:t>
      </w:r>
      <w:r>
        <w:rPr>
          <w:spacing w:val="-9"/>
        </w:rPr>
        <w:t xml:space="preserve"> </w:t>
      </w:r>
      <w:r>
        <w:t>paperwork</w:t>
      </w:r>
      <w:r>
        <w:rPr>
          <w:spacing w:val="-8"/>
        </w:rPr>
        <w:t xml:space="preserve"> </w:t>
      </w:r>
      <w:r>
        <w:t>for</w:t>
      </w:r>
      <w:r>
        <w:rPr>
          <w:spacing w:val="-7"/>
        </w:rPr>
        <w:t xml:space="preserve"> </w:t>
      </w:r>
      <w:r>
        <w:t>their</w:t>
      </w:r>
      <w:r>
        <w:rPr>
          <w:spacing w:val="-7"/>
        </w:rPr>
        <w:t xml:space="preserve"> </w:t>
      </w:r>
      <w:r>
        <w:t>cafeteria</w:t>
      </w:r>
      <w:r>
        <w:rPr>
          <w:spacing w:val="-10"/>
        </w:rPr>
        <w:t xml:space="preserve"> </w:t>
      </w:r>
      <w:r>
        <w:t>plan</w:t>
      </w:r>
      <w:r>
        <w:rPr>
          <w:spacing w:val="-6"/>
        </w:rPr>
        <w:t xml:space="preserve"> </w:t>
      </w:r>
      <w:r>
        <w:t>selections,</w:t>
      </w:r>
      <w:r>
        <w:rPr>
          <w:spacing w:val="-8"/>
        </w:rPr>
        <w:t xml:space="preserve"> </w:t>
      </w:r>
      <w:r>
        <w:t>within the stipulated deadlines of the Plan Document filed with the Internal Revenue</w:t>
      </w:r>
      <w:r>
        <w:rPr>
          <w:spacing w:val="-23"/>
        </w:rPr>
        <w:t xml:space="preserve"> </w:t>
      </w:r>
      <w:r>
        <w:t>Service,</w:t>
      </w:r>
      <w:r>
        <w:rPr>
          <w:spacing w:val="-20"/>
        </w:rPr>
        <w:t xml:space="preserve"> </w:t>
      </w:r>
      <w:r>
        <w:t>they</w:t>
      </w:r>
      <w:r>
        <w:rPr>
          <w:spacing w:val="-21"/>
        </w:rPr>
        <w:t xml:space="preserve"> </w:t>
      </w:r>
      <w:r>
        <w:t>will</w:t>
      </w:r>
      <w:r>
        <w:rPr>
          <w:spacing w:val="-21"/>
        </w:rPr>
        <w:t xml:space="preserve"> </w:t>
      </w:r>
      <w:r>
        <w:t>be</w:t>
      </w:r>
      <w:r>
        <w:rPr>
          <w:spacing w:val="-23"/>
        </w:rPr>
        <w:t xml:space="preserve"> </w:t>
      </w:r>
      <w:r>
        <w:t>subject</w:t>
      </w:r>
      <w:r>
        <w:rPr>
          <w:spacing w:val="-20"/>
        </w:rPr>
        <w:t xml:space="preserve"> </w:t>
      </w:r>
      <w:r>
        <w:t>to</w:t>
      </w:r>
      <w:r>
        <w:rPr>
          <w:spacing w:val="-19"/>
        </w:rPr>
        <w:t xml:space="preserve"> </w:t>
      </w:r>
      <w:r>
        <w:t>the</w:t>
      </w:r>
      <w:r>
        <w:rPr>
          <w:spacing w:val="-20"/>
        </w:rPr>
        <w:t xml:space="preserve"> </w:t>
      </w:r>
      <w:r>
        <w:t>limitations</w:t>
      </w:r>
      <w:r>
        <w:rPr>
          <w:spacing w:val="-23"/>
        </w:rPr>
        <w:t xml:space="preserve"> </w:t>
      </w:r>
      <w:r>
        <w:t>of</w:t>
      </w:r>
      <w:r>
        <w:rPr>
          <w:spacing w:val="-26"/>
        </w:rPr>
        <w:t xml:space="preserve"> </w:t>
      </w:r>
      <w:r>
        <w:t>the</w:t>
      </w:r>
      <w:r>
        <w:rPr>
          <w:spacing w:val="-27"/>
        </w:rPr>
        <w:t xml:space="preserve"> </w:t>
      </w:r>
      <w:r>
        <w:t>cafeteria</w:t>
      </w:r>
      <w:r>
        <w:rPr>
          <w:spacing w:val="-26"/>
        </w:rPr>
        <w:t xml:space="preserve"> </w:t>
      </w:r>
      <w:r>
        <w:t>plan.</w:t>
      </w:r>
    </w:p>
    <w:p w14:paraId="6D93E64A" w14:textId="77777777" w:rsidR="00E37E60" w:rsidRDefault="00E37E60">
      <w:pPr>
        <w:pStyle w:val="Heading3"/>
        <w:ind w:left="2734"/>
      </w:pPr>
    </w:p>
    <w:p w14:paraId="5D9405DE" w14:textId="15014A81" w:rsidR="00C3591A" w:rsidRDefault="006F1AB3">
      <w:pPr>
        <w:pStyle w:val="Heading3"/>
        <w:ind w:left="2734"/>
      </w:pPr>
      <w:r>
        <w:t>Article 7</w:t>
      </w:r>
      <w:r w:rsidR="009C1423">
        <w:t>5</w:t>
      </w:r>
      <w:r>
        <w:t>: Meals</w:t>
      </w:r>
    </w:p>
    <w:p w14:paraId="12B1F2A3" w14:textId="77777777" w:rsidR="00C3591A" w:rsidRDefault="006F1AB3" w:rsidP="00362941">
      <w:pPr>
        <w:pStyle w:val="BodyText"/>
        <w:spacing w:before="114" w:after="240"/>
        <w:ind w:right="258"/>
        <w:jc w:val="both"/>
      </w:pPr>
      <w:r>
        <w:t>Employees</w:t>
      </w:r>
      <w:r>
        <w:rPr>
          <w:spacing w:val="-11"/>
        </w:rPr>
        <w:t xml:space="preserve"> </w:t>
      </w:r>
      <w:r>
        <w:t>covered</w:t>
      </w:r>
      <w:r>
        <w:rPr>
          <w:spacing w:val="-12"/>
        </w:rPr>
        <w:t xml:space="preserve"> </w:t>
      </w:r>
      <w:r>
        <w:t>under</w:t>
      </w:r>
      <w:r>
        <w:rPr>
          <w:spacing w:val="-12"/>
        </w:rPr>
        <w:t xml:space="preserve"> </w:t>
      </w:r>
      <w:r>
        <w:t>this</w:t>
      </w:r>
      <w:r>
        <w:rPr>
          <w:spacing w:val="-12"/>
        </w:rPr>
        <w:t xml:space="preserve"> </w:t>
      </w:r>
      <w:r>
        <w:t>Agreement</w:t>
      </w:r>
      <w:r>
        <w:rPr>
          <w:spacing w:val="-13"/>
        </w:rPr>
        <w:t xml:space="preserve"> </w:t>
      </w:r>
      <w:r>
        <w:t>shall</w:t>
      </w:r>
      <w:r>
        <w:rPr>
          <w:spacing w:val="-12"/>
        </w:rPr>
        <w:t xml:space="preserve"> </w:t>
      </w:r>
      <w:r>
        <w:t>be</w:t>
      </w:r>
      <w:r>
        <w:rPr>
          <w:spacing w:val="-11"/>
        </w:rPr>
        <w:t xml:space="preserve"> </w:t>
      </w:r>
      <w:r>
        <w:t>entitled</w:t>
      </w:r>
      <w:r>
        <w:rPr>
          <w:spacing w:val="-11"/>
        </w:rPr>
        <w:t xml:space="preserve"> </w:t>
      </w:r>
      <w:r>
        <w:t>to</w:t>
      </w:r>
      <w:r>
        <w:rPr>
          <w:spacing w:val="-12"/>
        </w:rPr>
        <w:t xml:space="preserve"> </w:t>
      </w:r>
      <w:r>
        <w:t>meals</w:t>
      </w:r>
      <w:r>
        <w:rPr>
          <w:spacing w:val="-12"/>
        </w:rPr>
        <w:t xml:space="preserve"> </w:t>
      </w:r>
      <w:r>
        <w:t>during their regularly scheduled hours of work. Staff not on duty shall not be entitled to eat Agency-purchased food. Meals eaten with children are not considered a “meal break” unless an employee chooses to eat their meal with the children while on their</w:t>
      </w:r>
      <w:r>
        <w:rPr>
          <w:spacing w:val="-5"/>
        </w:rPr>
        <w:t xml:space="preserve"> </w:t>
      </w:r>
      <w:r>
        <w:t>break.</w:t>
      </w:r>
    </w:p>
    <w:p w14:paraId="014CB990" w14:textId="0371140F" w:rsidR="00C3591A" w:rsidRDefault="006F1AB3">
      <w:pPr>
        <w:pStyle w:val="Heading3"/>
        <w:ind w:left="1812"/>
      </w:pPr>
      <w:r>
        <w:t>Article 7</w:t>
      </w:r>
      <w:r w:rsidR="009C1423">
        <w:t>6</w:t>
      </w:r>
      <w:r>
        <w:t>: Tax Shelter Annuity Plan</w:t>
      </w:r>
    </w:p>
    <w:p w14:paraId="7777743E" w14:textId="77777777" w:rsidR="00C3591A" w:rsidRDefault="006F1AB3" w:rsidP="00362941">
      <w:pPr>
        <w:pStyle w:val="BodyText"/>
        <w:spacing w:before="115" w:after="240"/>
        <w:ind w:right="254"/>
        <w:jc w:val="both"/>
      </w:pPr>
      <w:r>
        <w:t>The</w:t>
      </w:r>
      <w:r>
        <w:rPr>
          <w:spacing w:val="-24"/>
        </w:rPr>
        <w:t xml:space="preserve"> </w:t>
      </w:r>
      <w:r>
        <w:t>Agency</w:t>
      </w:r>
      <w:r>
        <w:rPr>
          <w:spacing w:val="-20"/>
        </w:rPr>
        <w:t xml:space="preserve"> </w:t>
      </w:r>
      <w:r>
        <w:t>has</w:t>
      </w:r>
      <w:r>
        <w:rPr>
          <w:spacing w:val="-22"/>
        </w:rPr>
        <w:t xml:space="preserve"> </w:t>
      </w:r>
      <w:r>
        <w:t>a</w:t>
      </w:r>
      <w:r>
        <w:rPr>
          <w:spacing w:val="-23"/>
        </w:rPr>
        <w:t xml:space="preserve"> </w:t>
      </w:r>
      <w:r>
        <w:t>Tax-Deferred</w:t>
      </w:r>
      <w:r>
        <w:rPr>
          <w:spacing w:val="-25"/>
        </w:rPr>
        <w:t xml:space="preserve"> </w:t>
      </w:r>
      <w:r>
        <w:t>Retirement</w:t>
      </w:r>
      <w:r>
        <w:rPr>
          <w:spacing w:val="-27"/>
        </w:rPr>
        <w:t xml:space="preserve"> </w:t>
      </w:r>
      <w:r>
        <w:t>Plan</w:t>
      </w:r>
      <w:r>
        <w:rPr>
          <w:spacing w:val="-24"/>
        </w:rPr>
        <w:t xml:space="preserve"> </w:t>
      </w:r>
      <w:r>
        <w:rPr>
          <w:spacing w:val="-3"/>
        </w:rPr>
        <w:t>available</w:t>
      </w:r>
      <w:r>
        <w:rPr>
          <w:spacing w:val="-25"/>
        </w:rPr>
        <w:t xml:space="preserve"> </w:t>
      </w:r>
      <w:r>
        <w:rPr>
          <w:spacing w:val="-2"/>
        </w:rPr>
        <w:t>for</w:t>
      </w:r>
      <w:r>
        <w:rPr>
          <w:spacing w:val="-27"/>
        </w:rPr>
        <w:t xml:space="preserve"> </w:t>
      </w:r>
      <w:r>
        <w:t>Employees</w:t>
      </w:r>
      <w:r>
        <w:rPr>
          <w:spacing w:val="-26"/>
        </w:rPr>
        <w:t xml:space="preserve"> </w:t>
      </w:r>
      <w:r>
        <w:t>to provide funds for their retirement and to provide funds for their beneficiaries in the event of their death. All Employees are eligible to participate</w:t>
      </w:r>
      <w:r>
        <w:rPr>
          <w:spacing w:val="-12"/>
        </w:rPr>
        <w:t xml:space="preserve"> </w:t>
      </w:r>
      <w:r>
        <w:t>in</w:t>
      </w:r>
      <w:r>
        <w:rPr>
          <w:spacing w:val="-10"/>
        </w:rPr>
        <w:t xml:space="preserve"> </w:t>
      </w:r>
      <w:r>
        <w:t>the</w:t>
      </w:r>
      <w:r>
        <w:rPr>
          <w:spacing w:val="-11"/>
        </w:rPr>
        <w:t xml:space="preserve"> </w:t>
      </w:r>
      <w:r>
        <w:t>plan.</w:t>
      </w:r>
      <w:r>
        <w:rPr>
          <w:spacing w:val="35"/>
        </w:rPr>
        <w:t xml:space="preserve"> </w:t>
      </w:r>
      <w:r>
        <w:t>Employees</w:t>
      </w:r>
      <w:r>
        <w:rPr>
          <w:spacing w:val="-11"/>
        </w:rPr>
        <w:t xml:space="preserve"> </w:t>
      </w:r>
      <w:r>
        <w:t>may</w:t>
      </w:r>
      <w:r>
        <w:rPr>
          <w:spacing w:val="-10"/>
        </w:rPr>
        <w:t xml:space="preserve"> </w:t>
      </w:r>
      <w:r>
        <w:t>voluntarily</w:t>
      </w:r>
      <w:r>
        <w:rPr>
          <w:spacing w:val="-11"/>
        </w:rPr>
        <w:t xml:space="preserve"> </w:t>
      </w:r>
      <w:r>
        <w:t>reduce</w:t>
      </w:r>
      <w:r>
        <w:rPr>
          <w:spacing w:val="-9"/>
        </w:rPr>
        <w:t xml:space="preserve"> </w:t>
      </w:r>
      <w:r>
        <w:t>their</w:t>
      </w:r>
      <w:r>
        <w:rPr>
          <w:spacing w:val="-9"/>
        </w:rPr>
        <w:t xml:space="preserve"> </w:t>
      </w:r>
      <w:r>
        <w:t>salary</w:t>
      </w:r>
      <w:r>
        <w:rPr>
          <w:spacing w:val="-10"/>
        </w:rPr>
        <w:t xml:space="preserve"> </w:t>
      </w:r>
      <w:r>
        <w:t>and place</w:t>
      </w:r>
      <w:r>
        <w:rPr>
          <w:spacing w:val="-15"/>
        </w:rPr>
        <w:t xml:space="preserve"> </w:t>
      </w:r>
      <w:r>
        <w:t>their</w:t>
      </w:r>
      <w:r>
        <w:rPr>
          <w:spacing w:val="-16"/>
        </w:rPr>
        <w:t xml:space="preserve"> </w:t>
      </w:r>
      <w:r>
        <w:t>own</w:t>
      </w:r>
      <w:r>
        <w:rPr>
          <w:spacing w:val="-13"/>
        </w:rPr>
        <w:t xml:space="preserve"> </w:t>
      </w:r>
      <w:r>
        <w:t>funds</w:t>
      </w:r>
      <w:r>
        <w:rPr>
          <w:spacing w:val="-15"/>
        </w:rPr>
        <w:t xml:space="preserve"> </w:t>
      </w:r>
      <w:r>
        <w:t>into</w:t>
      </w:r>
      <w:r>
        <w:rPr>
          <w:spacing w:val="-9"/>
        </w:rPr>
        <w:t xml:space="preserve"> </w:t>
      </w:r>
      <w:r>
        <w:t>a</w:t>
      </w:r>
      <w:r>
        <w:rPr>
          <w:spacing w:val="-12"/>
        </w:rPr>
        <w:t xml:space="preserve"> </w:t>
      </w:r>
      <w:r>
        <w:t>separate</w:t>
      </w:r>
      <w:r>
        <w:rPr>
          <w:spacing w:val="-15"/>
        </w:rPr>
        <w:t xml:space="preserve"> </w:t>
      </w:r>
      <w:r>
        <w:t>annuity</w:t>
      </w:r>
      <w:r>
        <w:rPr>
          <w:spacing w:val="-14"/>
        </w:rPr>
        <w:t xml:space="preserve"> </w:t>
      </w:r>
      <w:r>
        <w:t>plan;</w:t>
      </w:r>
      <w:r>
        <w:rPr>
          <w:spacing w:val="-15"/>
        </w:rPr>
        <w:t xml:space="preserve"> </w:t>
      </w:r>
      <w:r>
        <w:t>under</w:t>
      </w:r>
      <w:r>
        <w:rPr>
          <w:spacing w:val="-14"/>
        </w:rPr>
        <w:t xml:space="preserve"> </w:t>
      </w:r>
      <w:r>
        <w:t>a</w:t>
      </w:r>
      <w:r>
        <w:rPr>
          <w:spacing w:val="-15"/>
        </w:rPr>
        <w:t xml:space="preserve"> </w:t>
      </w:r>
      <w:r>
        <w:t>salary</w:t>
      </w:r>
      <w:r>
        <w:rPr>
          <w:spacing w:val="-14"/>
        </w:rPr>
        <w:t xml:space="preserve"> </w:t>
      </w:r>
      <w:r>
        <w:t>reduction agreement with the Agency. Employees may agree to reduce their future salary</w:t>
      </w:r>
      <w:r>
        <w:rPr>
          <w:spacing w:val="-19"/>
        </w:rPr>
        <w:t xml:space="preserve"> </w:t>
      </w:r>
      <w:r>
        <w:t>payments</w:t>
      </w:r>
      <w:r>
        <w:rPr>
          <w:spacing w:val="-17"/>
        </w:rPr>
        <w:t xml:space="preserve"> </w:t>
      </w:r>
      <w:r>
        <w:t>by</w:t>
      </w:r>
      <w:r>
        <w:rPr>
          <w:spacing w:val="-19"/>
        </w:rPr>
        <w:t xml:space="preserve"> </w:t>
      </w:r>
      <w:r>
        <w:t>a</w:t>
      </w:r>
      <w:r>
        <w:rPr>
          <w:spacing w:val="-17"/>
        </w:rPr>
        <w:t xml:space="preserve"> </w:t>
      </w:r>
      <w:r>
        <w:t>specified</w:t>
      </w:r>
      <w:r>
        <w:rPr>
          <w:spacing w:val="-19"/>
        </w:rPr>
        <w:t xml:space="preserve"> </w:t>
      </w:r>
      <w:r>
        <w:t>amount</w:t>
      </w:r>
      <w:r>
        <w:rPr>
          <w:spacing w:val="-17"/>
        </w:rPr>
        <w:t xml:space="preserve"> </w:t>
      </w:r>
      <w:r>
        <w:t>and</w:t>
      </w:r>
      <w:r>
        <w:rPr>
          <w:spacing w:val="-19"/>
        </w:rPr>
        <w:t xml:space="preserve"> </w:t>
      </w:r>
      <w:r>
        <w:t>the</w:t>
      </w:r>
      <w:r>
        <w:rPr>
          <w:spacing w:val="-17"/>
        </w:rPr>
        <w:t xml:space="preserve"> </w:t>
      </w:r>
      <w:r>
        <w:t>Agency</w:t>
      </w:r>
      <w:r>
        <w:rPr>
          <w:spacing w:val="-16"/>
        </w:rPr>
        <w:t xml:space="preserve"> </w:t>
      </w:r>
      <w:r>
        <w:t>will</w:t>
      </w:r>
      <w:r>
        <w:rPr>
          <w:spacing w:val="-23"/>
        </w:rPr>
        <w:t xml:space="preserve"> </w:t>
      </w:r>
      <w:r>
        <w:t>apply</w:t>
      </w:r>
      <w:r>
        <w:rPr>
          <w:spacing w:val="-22"/>
        </w:rPr>
        <w:t xml:space="preserve"> </w:t>
      </w:r>
      <w:r>
        <w:t>the</w:t>
      </w:r>
      <w:r>
        <w:rPr>
          <w:spacing w:val="-22"/>
        </w:rPr>
        <w:t xml:space="preserve"> </w:t>
      </w:r>
      <w:r>
        <w:rPr>
          <w:spacing w:val="-3"/>
        </w:rPr>
        <w:t xml:space="preserve">salary </w:t>
      </w:r>
      <w:r>
        <w:t>reduction amount to annuity purchase payments on behalf of</w:t>
      </w:r>
      <w:r>
        <w:rPr>
          <w:spacing w:val="4"/>
        </w:rPr>
        <w:t xml:space="preserve"> </w:t>
      </w:r>
      <w:r>
        <w:t>employees.</w:t>
      </w:r>
    </w:p>
    <w:p w14:paraId="4B218D7A" w14:textId="77777777" w:rsidR="00C3591A" w:rsidRDefault="006F1AB3" w:rsidP="00362941">
      <w:pPr>
        <w:pStyle w:val="BodyText"/>
        <w:spacing w:before="78" w:after="240"/>
        <w:ind w:right="264"/>
        <w:jc w:val="both"/>
      </w:pPr>
      <w:r>
        <w:t>Details on this plan are available in the personnel manual, form the Chief Financial officer (CFO) or from a representative of the company which holds the plan.</w:t>
      </w:r>
    </w:p>
    <w:p w14:paraId="104947E8" w14:textId="43EF26B6" w:rsidR="00C3591A" w:rsidRDefault="006F1AB3">
      <w:pPr>
        <w:pStyle w:val="Heading3"/>
        <w:ind w:left="2703"/>
        <w:jc w:val="left"/>
      </w:pPr>
      <w:r>
        <w:t>Article 7</w:t>
      </w:r>
      <w:r w:rsidR="009C1423">
        <w:t>7</w:t>
      </w:r>
      <w:r>
        <w:t>: Wages</w:t>
      </w:r>
    </w:p>
    <w:p w14:paraId="3325D651" w14:textId="77777777" w:rsidR="00C3591A" w:rsidRDefault="00C3591A" w:rsidP="003C6AEA">
      <w:pPr>
        <w:pStyle w:val="BodyText"/>
        <w:spacing w:before="2"/>
        <w:rPr>
          <w:sz w:val="32"/>
        </w:rPr>
      </w:pPr>
    </w:p>
    <w:p w14:paraId="4D9BA875" w14:textId="450AED23" w:rsidR="00C3591A" w:rsidRDefault="009C1423" w:rsidP="009C1423">
      <w:pPr>
        <w:pStyle w:val="Heading3"/>
        <w:numPr>
          <w:ilvl w:val="1"/>
          <w:numId w:val="122"/>
        </w:numPr>
        <w:tabs>
          <w:tab w:val="left" w:pos="540"/>
        </w:tabs>
        <w:spacing w:after="240"/>
        <w:ind w:left="450"/>
      </w:pPr>
      <w:r>
        <w:t xml:space="preserve">  </w:t>
      </w:r>
      <w:r w:rsidR="006F1AB3">
        <w:t>Raises and</w:t>
      </w:r>
      <w:r w:rsidR="006F1AB3">
        <w:rPr>
          <w:spacing w:val="-3"/>
        </w:rPr>
        <w:t xml:space="preserve"> </w:t>
      </w:r>
      <w:r w:rsidR="006F1AB3">
        <w:t>Stipends</w:t>
      </w:r>
    </w:p>
    <w:p w14:paraId="2B0DF6B6" w14:textId="7C582668" w:rsidR="00C3591A" w:rsidRDefault="006F1AB3" w:rsidP="00362941">
      <w:pPr>
        <w:pStyle w:val="BodyText"/>
        <w:spacing w:before="117" w:after="240"/>
        <w:ind w:right="252"/>
        <w:jc w:val="both"/>
      </w:pPr>
      <w:r>
        <w:rPr>
          <w:b/>
        </w:rPr>
        <w:t>Year 1</w:t>
      </w:r>
      <w:r w:rsidR="00D62295">
        <w:rPr>
          <w:b/>
        </w:rPr>
        <w:t xml:space="preserve">:  </w:t>
      </w:r>
      <w:r w:rsidR="00D62295" w:rsidRPr="00E37E60">
        <w:rPr>
          <w:bCs/>
        </w:rPr>
        <w:t xml:space="preserve">Effective </w:t>
      </w:r>
      <w:r w:rsidR="008D358D">
        <w:rPr>
          <w:bCs/>
        </w:rPr>
        <w:t xml:space="preserve">the </w:t>
      </w:r>
      <w:r w:rsidR="00D62295" w:rsidRPr="00170450">
        <w:rPr>
          <w:bCs/>
        </w:rPr>
        <w:t>first full period in July, 2023</w:t>
      </w:r>
      <w:r w:rsidR="00170450">
        <w:rPr>
          <w:bCs/>
        </w:rPr>
        <w:t>, t</w:t>
      </w:r>
      <w:r w:rsidR="00D62295">
        <w:rPr>
          <w:bCs/>
        </w:rPr>
        <w:t xml:space="preserve">he </w:t>
      </w:r>
      <w:r w:rsidR="004E5AEA">
        <w:rPr>
          <w:bCs/>
        </w:rPr>
        <w:t xml:space="preserve">new hire </w:t>
      </w:r>
      <w:r w:rsidR="00D62295">
        <w:rPr>
          <w:bCs/>
        </w:rPr>
        <w:t>rates listed in section 2 go into effect</w:t>
      </w:r>
      <w:r w:rsidR="004E5AEA">
        <w:rPr>
          <w:bCs/>
        </w:rPr>
        <w:t xml:space="preserve">, and for current </w:t>
      </w:r>
      <w:r w:rsidR="008D358D">
        <w:rPr>
          <w:bCs/>
        </w:rPr>
        <w:t>employees</w:t>
      </w:r>
      <w:r w:rsidR="00D62295">
        <w:rPr>
          <w:bCs/>
        </w:rPr>
        <w:t xml:space="preserve"> </w:t>
      </w:r>
      <w:r w:rsidR="004E5AEA">
        <w:rPr>
          <w:bCs/>
        </w:rPr>
        <w:t xml:space="preserve">the following will apply: </w:t>
      </w:r>
      <w:r w:rsidR="00D62295">
        <w:rPr>
          <w:bCs/>
        </w:rPr>
        <w:t xml:space="preserve"> </w:t>
      </w:r>
    </w:p>
    <w:p w14:paraId="5636B7F3" w14:textId="1D147DF3" w:rsidR="009C2BD2" w:rsidRPr="009C2BD2" w:rsidRDefault="009C2BD2" w:rsidP="008D358D">
      <w:pPr>
        <w:pStyle w:val="BodyText"/>
        <w:spacing w:before="2"/>
        <w:ind w:left="1080"/>
      </w:pPr>
      <w:r w:rsidRPr="009C2BD2">
        <w:lastRenderedPageBreak/>
        <w:t>Seniority (</w:t>
      </w:r>
      <w:r w:rsidR="004E5AEA">
        <w:t xml:space="preserve">applied in </w:t>
      </w:r>
      <w:r w:rsidRPr="009C2BD2">
        <w:t>year one only; measured as of July 1, 2023)</w:t>
      </w:r>
      <w:r w:rsidR="004E5AEA">
        <w:t>:</w:t>
      </w:r>
    </w:p>
    <w:p w14:paraId="0C3BD9F2" w14:textId="37D9CC11" w:rsidR="009C2BD2" w:rsidRPr="009C2BD2" w:rsidRDefault="009C2BD2" w:rsidP="00362941">
      <w:pPr>
        <w:pStyle w:val="BodyText"/>
        <w:numPr>
          <w:ilvl w:val="1"/>
          <w:numId w:val="61"/>
        </w:numPr>
        <w:spacing w:before="2"/>
      </w:pPr>
      <w:r w:rsidRPr="009C2BD2">
        <w:t xml:space="preserve">For staff in their first year - they receive the rates </w:t>
      </w:r>
      <w:r w:rsidR="004E5AEA">
        <w:t xml:space="preserve">in section 2 </w:t>
      </w:r>
      <w:r w:rsidRPr="009C2BD2">
        <w:t>(which are an 11.67% increase over the prior rates of $18/hr., $18.38/hr., and $19.25/hr., respectively).</w:t>
      </w:r>
    </w:p>
    <w:p w14:paraId="6F24C545" w14:textId="2666196A" w:rsidR="009C2BD2" w:rsidRPr="009C2BD2" w:rsidRDefault="009C2BD2" w:rsidP="00362941">
      <w:pPr>
        <w:pStyle w:val="BodyText"/>
        <w:numPr>
          <w:ilvl w:val="1"/>
          <w:numId w:val="61"/>
        </w:numPr>
        <w:spacing w:before="2"/>
      </w:pPr>
      <w:r w:rsidRPr="009C2BD2">
        <w:t>For staff with more than 1 but less than 2 years of service, they will receive a 13% increase in year one instead of 11.67%</w:t>
      </w:r>
      <w:r w:rsidR="008D358D">
        <w:t>.</w:t>
      </w:r>
    </w:p>
    <w:p w14:paraId="70B0D649" w14:textId="1A575839" w:rsidR="009C2BD2" w:rsidRPr="009C2BD2" w:rsidRDefault="009C2BD2" w:rsidP="00362941">
      <w:pPr>
        <w:pStyle w:val="BodyText"/>
        <w:numPr>
          <w:ilvl w:val="1"/>
          <w:numId w:val="61"/>
        </w:numPr>
        <w:spacing w:before="2"/>
      </w:pPr>
      <w:r w:rsidRPr="009C2BD2">
        <w:t xml:space="preserve">For staff with at least 2 but less than 5 years </w:t>
      </w:r>
      <w:r w:rsidR="004E5AEA">
        <w:t xml:space="preserve">of service </w:t>
      </w:r>
      <w:r w:rsidRPr="009C2BD2">
        <w:t>they will receive a 14% increase in year one instead of 11.67%</w:t>
      </w:r>
    </w:p>
    <w:p w14:paraId="4B198FDA" w14:textId="62F8B55C" w:rsidR="009C2BD2" w:rsidRPr="009C2BD2" w:rsidRDefault="009C2BD2" w:rsidP="00362941">
      <w:pPr>
        <w:pStyle w:val="BodyText"/>
        <w:numPr>
          <w:ilvl w:val="1"/>
          <w:numId w:val="61"/>
        </w:numPr>
        <w:spacing w:before="2"/>
      </w:pPr>
      <w:r w:rsidRPr="009C2BD2">
        <w:t xml:space="preserve">For staff with at least 5 but less than 10 years </w:t>
      </w:r>
      <w:r w:rsidR="004E5AEA">
        <w:t xml:space="preserve">of service </w:t>
      </w:r>
      <w:r w:rsidRPr="009C2BD2">
        <w:t>they will receive a 16% increase in year one instead of 11.67%</w:t>
      </w:r>
    </w:p>
    <w:p w14:paraId="5C1C2605" w14:textId="6062D2B1" w:rsidR="009C2BD2" w:rsidRDefault="009C2BD2" w:rsidP="00362941">
      <w:pPr>
        <w:pStyle w:val="BodyText"/>
        <w:numPr>
          <w:ilvl w:val="1"/>
          <w:numId w:val="61"/>
        </w:numPr>
        <w:spacing w:before="2" w:after="240"/>
      </w:pPr>
      <w:r w:rsidRPr="009C2BD2">
        <w:t xml:space="preserve">For staff with 10+ years </w:t>
      </w:r>
      <w:r w:rsidR="004E5AEA">
        <w:t xml:space="preserve">of service </w:t>
      </w:r>
      <w:r w:rsidRPr="009C2BD2">
        <w:t>they will receive a 19% increase in year one instead of 11.67%</w:t>
      </w:r>
    </w:p>
    <w:p w14:paraId="3421FA49" w14:textId="087F2584" w:rsidR="00C3591A" w:rsidRDefault="006F1AB3" w:rsidP="00362941">
      <w:pPr>
        <w:pStyle w:val="BodyText"/>
        <w:spacing w:before="1"/>
        <w:ind w:right="252"/>
        <w:jc w:val="both"/>
        <w:rPr>
          <w:sz w:val="19"/>
        </w:rPr>
      </w:pPr>
      <w:r>
        <w:rPr>
          <w:b/>
        </w:rPr>
        <w:t>Year</w:t>
      </w:r>
      <w:r>
        <w:rPr>
          <w:b/>
          <w:spacing w:val="-18"/>
        </w:rPr>
        <w:t xml:space="preserve"> </w:t>
      </w:r>
      <w:r>
        <w:rPr>
          <w:b/>
        </w:rPr>
        <w:t>2</w:t>
      </w:r>
      <w:r>
        <w:t>:</w:t>
      </w:r>
      <w:r>
        <w:rPr>
          <w:spacing w:val="17"/>
        </w:rPr>
        <w:t xml:space="preserve"> </w:t>
      </w:r>
      <w:r>
        <w:t>Effective</w:t>
      </w:r>
      <w:r>
        <w:rPr>
          <w:spacing w:val="-18"/>
        </w:rPr>
        <w:t xml:space="preserve"> </w:t>
      </w:r>
      <w:r>
        <w:t>July</w:t>
      </w:r>
      <w:r>
        <w:rPr>
          <w:spacing w:val="-19"/>
        </w:rPr>
        <w:t xml:space="preserve"> </w:t>
      </w:r>
      <w:r>
        <w:t>1,</w:t>
      </w:r>
      <w:r>
        <w:rPr>
          <w:spacing w:val="-18"/>
        </w:rPr>
        <w:t xml:space="preserve"> </w:t>
      </w:r>
      <w:r>
        <w:t>202</w:t>
      </w:r>
      <w:r w:rsidR="009C2BD2">
        <w:t>4</w:t>
      </w:r>
      <w:r>
        <w:t>,</w:t>
      </w:r>
      <w:r>
        <w:rPr>
          <w:spacing w:val="-19"/>
        </w:rPr>
        <w:t xml:space="preserve"> </w:t>
      </w:r>
      <w:r>
        <w:t>wages</w:t>
      </w:r>
      <w:r>
        <w:rPr>
          <w:spacing w:val="-20"/>
        </w:rPr>
        <w:t xml:space="preserve"> </w:t>
      </w:r>
      <w:r w:rsidR="004E5AEA">
        <w:rPr>
          <w:spacing w:val="-20"/>
        </w:rPr>
        <w:t xml:space="preserve">for current employees </w:t>
      </w:r>
      <w:r>
        <w:t>will</w:t>
      </w:r>
      <w:r>
        <w:rPr>
          <w:spacing w:val="-20"/>
        </w:rPr>
        <w:t xml:space="preserve"> </w:t>
      </w:r>
      <w:r>
        <w:t>be</w:t>
      </w:r>
      <w:r>
        <w:rPr>
          <w:spacing w:val="-18"/>
        </w:rPr>
        <w:t xml:space="preserve"> </w:t>
      </w:r>
      <w:r>
        <w:t>increased</w:t>
      </w:r>
      <w:r>
        <w:rPr>
          <w:spacing w:val="-20"/>
        </w:rPr>
        <w:t xml:space="preserve"> </w:t>
      </w:r>
      <w:r>
        <w:t>at</w:t>
      </w:r>
      <w:r>
        <w:rPr>
          <w:spacing w:val="-22"/>
        </w:rPr>
        <w:t xml:space="preserve"> </w:t>
      </w:r>
      <w:r>
        <w:t>NCCF</w:t>
      </w:r>
      <w:r>
        <w:rPr>
          <w:spacing w:val="-20"/>
        </w:rPr>
        <w:t xml:space="preserve"> </w:t>
      </w:r>
      <w:r>
        <w:t>and</w:t>
      </w:r>
      <w:r>
        <w:rPr>
          <w:spacing w:val="-23"/>
        </w:rPr>
        <w:t xml:space="preserve"> </w:t>
      </w:r>
      <w:r>
        <w:t>Three Rivers</w:t>
      </w:r>
      <w:r>
        <w:rPr>
          <w:spacing w:val="-4"/>
        </w:rPr>
        <w:t xml:space="preserve"> </w:t>
      </w:r>
      <w:r>
        <w:t>by</w:t>
      </w:r>
      <w:r>
        <w:rPr>
          <w:spacing w:val="-2"/>
        </w:rPr>
        <w:t xml:space="preserve"> </w:t>
      </w:r>
      <w:r>
        <w:t>2%</w:t>
      </w:r>
      <w:r w:rsidR="009C2BD2">
        <w:rPr>
          <w:spacing w:val="-2"/>
        </w:rPr>
        <w:t>.</w:t>
      </w:r>
    </w:p>
    <w:p w14:paraId="614C612F" w14:textId="3E71EAC1" w:rsidR="00C3591A" w:rsidRDefault="006F1AB3" w:rsidP="001C1808">
      <w:pPr>
        <w:pStyle w:val="BodyText"/>
        <w:spacing w:before="78" w:after="240"/>
        <w:ind w:right="264"/>
        <w:jc w:val="both"/>
      </w:pPr>
      <w:r>
        <w:rPr>
          <w:b/>
        </w:rPr>
        <w:t>Year</w:t>
      </w:r>
      <w:r>
        <w:rPr>
          <w:b/>
          <w:spacing w:val="-18"/>
        </w:rPr>
        <w:t xml:space="preserve"> </w:t>
      </w:r>
      <w:r>
        <w:rPr>
          <w:b/>
        </w:rPr>
        <w:t>3</w:t>
      </w:r>
      <w:r>
        <w:t>:</w:t>
      </w:r>
      <w:r>
        <w:rPr>
          <w:spacing w:val="17"/>
        </w:rPr>
        <w:t xml:space="preserve"> </w:t>
      </w:r>
      <w:r>
        <w:t>Effective</w:t>
      </w:r>
      <w:r>
        <w:rPr>
          <w:spacing w:val="-18"/>
        </w:rPr>
        <w:t xml:space="preserve"> </w:t>
      </w:r>
      <w:r>
        <w:t>July</w:t>
      </w:r>
      <w:r>
        <w:rPr>
          <w:spacing w:val="-18"/>
        </w:rPr>
        <w:t xml:space="preserve"> </w:t>
      </w:r>
      <w:r>
        <w:t>1,</w:t>
      </w:r>
      <w:r>
        <w:rPr>
          <w:spacing w:val="-19"/>
        </w:rPr>
        <w:t xml:space="preserve"> </w:t>
      </w:r>
      <w:r>
        <w:t>202</w:t>
      </w:r>
      <w:r w:rsidR="008D358D">
        <w:t>5</w:t>
      </w:r>
      <w:r>
        <w:t>,</w:t>
      </w:r>
      <w:r>
        <w:rPr>
          <w:spacing w:val="-18"/>
        </w:rPr>
        <w:t xml:space="preserve"> </w:t>
      </w:r>
      <w:r>
        <w:t>wages</w:t>
      </w:r>
      <w:r>
        <w:rPr>
          <w:spacing w:val="-21"/>
        </w:rPr>
        <w:t xml:space="preserve"> </w:t>
      </w:r>
      <w:r w:rsidR="004E5AEA">
        <w:rPr>
          <w:spacing w:val="-21"/>
        </w:rPr>
        <w:t xml:space="preserve">for current employees </w:t>
      </w:r>
      <w:r>
        <w:t>will</w:t>
      </w:r>
      <w:r>
        <w:rPr>
          <w:spacing w:val="-19"/>
        </w:rPr>
        <w:t xml:space="preserve"> </w:t>
      </w:r>
      <w:r>
        <w:t>be</w:t>
      </w:r>
      <w:r>
        <w:rPr>
          <w:spacing w:val="-18"/>
        </w:rPr>
        <w:t xml:space="preserve"> </w:t>
      </w:r>
      <w:r>
        <w:t>increased</w:t>
      </w:r>
      <w:r>
        <w:rPr>
          <w:spacing w:val="-20"/>
        </w:rPr>
        <w:t xml:space="preserve"> </w:t>
      </w:r>
      <w:r>
        <w:t>at</w:t>
      </w:r>
      <w:r>
        <w:rPr>
          <w:spacing w:val="-22"/>
        </w:rPr>
        <w:t xml:space="preserve"> </w:t>
      </w:r>
      <w:r>
        <w:t>NCCF</w:t>
      </w:r>
      <w:r>
        <w:rPr>
          <w:spacing w:val="-21"/>
        </w:rPr>
        <w:t xml:space="preserve"> </w:t>
      </w:r>
      <w:r>
        <w:rPr>
          <w:spacing w:val="-2"/>
        </w:rPr>
        <w:t>and</w:t>
      </w:r>
      <w:r>
        <w:rPr>
          <w:spacing w:val="-22"/>
        </w:rPr>
        <w:t xml:space="preserve"> </w:t>
      </w:r>
      <w:r>
        <w:t xml:space="preserve">Three Rivers by </w:t>
      </w:r>
      <w:r w:rsidR="009C2BD2">
        <w:t>2</w:t>
      </w:r>
      <w:r>
        <w:t>%</w:t>
      </w:r>
      <w:r w:rsidR="009C2BD2">
        <w:t>.</w:t>
      </w:r>
      <w:r w:rsidR="001C1808">
        <w:t xml:space="preserve"> </w:t>
      </w:r>
      <w:r>
        <w:t>for those Employees with at least five years’ service as of 7/1/21, and 1% for other Employees.</w:t>
      </w:r>
    </w:p>
    <w:p w14:paraId="06604EF5" w14:textId="5C141CA9" w:rsidR="00C3591A" w:rsidRDefault="006F1AB3" w:rsidP="00362941">
      <w:pPr>
        <w:pStyle w:val="BodyText"/>
        <w:spacing w:before="78" w:after="240"/>
        <w:ind w:right="264"/>
        <w:jc w:val="both"/>
      </w:pPr>
      <w:r>
        <w:t>In order to be eligible for a July 1 wage increase, an employee must have been hired prior to October 1</w:t>
      </w:r>
      <w:r>
        <w:rPr>
          <w:position w:val="7"/>
          <w:sz w:val="14"/>
        </w:rPr>
        <w:t xml:space="preserve">st </w:t>
      </w:r>
      <w:r>
        <w:t>of the prior calendar year. (Example: in order</w:t>
      </w:r>
      <w:r>
        <w:rPr>
          <w:spacing w:val="-11"/>
        </w:rPr>
        <w:t xml:space="preserve"> </w:t>
      </w:r>
      <w:r>
        <w:t>for</w:t>
      </w:r>
      <w:r>
        <w:rPr>
          <w:spacing w:val="-11"/>
        </w:rPr>
        <w:t xml:space="preserve"> </w:t>
      </w:r>
      <w:r>
        <w:t>an</w:t>
      </w:r>
      <w:r>
        <w:rPr>
          <w:spacing w:val="-9"/>
        </w:rPr>
        <w:t xml:space="preserve"> </w:t>
      </w:r>
      <w:r>
        <w:t>employee</w:t>
      </w:r>
      <w:r>
        <w:rPr>
          <w:spacing w:val="-11"/>
        </w:rPr>
        <w:t xml:space="preserve"> </w:t>
      </w:r>
      <w:r>
        <w:t>to</w:t>
      </w:r>
      <w:r>
        <w:rPr>
          <w:spacing w:val="-10"/>
        </w:rPr>
        <w:t xml:space="preserve"> </w:t>
      </w:r>
      <w:r>
        <w:t>receive</w:t>
      </w:r>
      <w:r>
        <w:rPr>
          <w:spacing w:val="-8"/>
        </w:rPr>
        <w:t xml:space="preserve"> </w:t>
      </w:r>
      <w:r>
        <w:t>an</w:t>
      </w:r>
      <w:r>
        <w:rPr>
          <w:spacing w:val="-10"/>
        </w:rPr>
        <w:t xml:space="preserve"> </w:t>
      </w:r>
      <w:r>
        <w:t>increase</w:t>
      </w:r>
      <w:r>
        <w:rPr>
          <w:spacing w:val="-10"/>
        </w:rPr>
        <w:t xml:space="preserve"> </w:t>
      </w:r>
      <w:r>
        <w:t>as</w:t>
      </w:r>
      <w:r>
        <w:rPr>
          <w:spacing w:val="-11"/>
        </w:rPr>
        <w:t xml:space="preserve"> </w:t>
      </w:r>
      <w:r>
        <w:t>of</w:t>
      </w:r>
      <w:r>
        <w:rPr>
          <w:spacing w:val="-11"/>
        </w:rPr>
        <w:t xml:space="preserve"> </w:t>
      </w:r>
      <w:r>
        <w:t>July</w:t>
      </w:r>
      <w:r>
        <w:rPr>
          <w:spacing w:val="-6"/>
        </w:rPr>
        <w:t xml:space="preserve"> </w:t>
      </w:r>
      <w:r>
        <w:t>1,</w:t>
      </w:r>
      <w:r>
        <w:rPr>
          <w:spacing w:val="-10"/>
        </w:rPr>
        <w:t xml:space="preserve"> </w:t>
      </w:r>
      <w:r>
        <w:t>202</w:t>
      </w:r>
      <w:r w:rsidR="008D358D">
        <w:t>5</w:t>
      </w:r>
      <w:r>
        <w:t>,</w:t>
      </w:r>
      <w:r>
        <w:rPr>
          <w:spacing w:val="-12"/>
        </w:rPr>
        <w:t xml:space="preserve"> </w:t>
      </w:r>
      <w:r>
        <w:t>they</w:t>
      </w:r>
      <w:r>
        <w:rPr>
          <w:spacing w:val="-9"/>
        </w:rPr>
        <w:t xml:space="preserve"> </w:t>
      </w:r>
      <w:r>
        <w:t>had</w:t>
      </w:r>
      <w:r>
        <w:rPr>
          <w:spacing w:val="-10"/>
        </w:rPr>
        <w:t xml:space="preserve"> </w:t>
      </w:r>
      <w:r>
        <w:t>to have been hired prior to October 1,</w:t>
      </w:r>
      <w:r>
        <w:rPr>
          <w:spacing w:val="-6"/>
        </w:rPr>
        <w:t xml:space="preserve"> </w:t>
      </w:r>
      <w:r>
        <w:t>20</w:t>
      </w:r>
      <w:r w:rsidR="008D358D">
        <w:t>24</w:t>
      </w:r>
      <w:r>
        <w:t>).</w:t>
      </w:r>
    </w:p>
    <w:p w14:paraId="37C1CA4C" w14:textId="77777777" w:rsidR="00C3591A" w:rsidRDefault="006F1AB3" w:rsidP="00362941">
      <w:pPr>
        <w:pStyle w:val="BodyText"/>
        <w:spacing w:after="240"/>
        <w:ind w:right="298"/>
      </w:pPr>
      <w:r>
        <w:t>The above percentage increases shall be calculated on an employee’s base rate, before factoring in any stipends or raises.</w:t>
      </w:r>
    </w:p>
    <w:p w14:paraId="18DCAC21" w14:textId="11C76121" w:rsidR="00C3591A" w:rsidRDefault="009C1423" w:rsidP="00B634A9">
      <w:pPr>
        <w:pStyle w:val="ListParagraph"/>
        <w:numPr>
          <w:ilvl w:val="1"/>
          <w:numId w:val="122"/>
        </w:numPr>
        <w:ind w:left="0" w:firstLine="0"/>
      </w:pPr>
      <w:r>
        <w:rPr>
          <w:sz w:val="21"/>
        </w:rPr>
        <w:t xml:space="preserve">  </w:t>
      </w:r>
      <w:r w:rsidR="006F1AB3">
        <w:rPr>
          <w:b/>
        </w:rPr>
        <w:t xml:space="preserve">New Hire Rates. </w:t>
      </w:r>
      <w:r w:rsidR="006F1AB3">
        <w:t>The following New Hire Rates shall be in</w:t>
      </w:r>
      <w:r w:rsidR="006F1AB3">
        <w:rPr>
          <w:spacing w:val="-27"/>
        </w:rPr>
        <w:t xml:space="preserve"> </w:t>
      </w:r>
      <w:r w:rsidR="006F1AB3">
        <w:t xml:space="preserve">effect </w:t>
      </w:r>
      <w:r w:rsidR="00D62295">
        <w:t>beginning in the first payperiod of July, 2023</w:t>
      </w:r>
      <w:r w:rsidR="006F1AB3">
        <w:t>:</w:t>
      </w:r>
    </w:p>
    <w:p w14:paraId="467B5E56" w14:textId="77777777" w:rsidR="00B634A9" w:rsidRDefault="00B634A9" w:rsidP="00B634A9">
      <w:pPr>
        <w:pStyle w:val="ListParagraph"/>
        <w:ind w:left="0"/>
      </w:pPr>
    </w:p>
    <w:p w14:paraId="53222574" w14:textId="77777777" w:rsidR="00C3591A" w:rsidRDefault="006F1AB3" w:rsidP="00362941">
      <w:pPr>
        <w:pStyle w:val="BodyText"/>
        <w:spacing w:before="1"/>
      </w:pPr>
      <w:r>
        <w:t>Family Support Counselor (FSC):</w:t>
      </w:r>
    </w:p>
    <w:p w14:paraId="6003B79E" w14:textId="14FA4F93" w:rsidR="00C3591A" w:rsidRDefault="006F1AB3" w:rsidP="00362941">
      <w:pPr>
        <w:pStyle w:val="Heading3"/>
        <w:spacing w:before="1"/>
        <w:ind w:left="0"/>
        <w:jc w:val="left"/>
      </w:pPr>
      <w:bookmarkStart w:id="75" w:name="_Hlk179177354"/>
      <w:r>
        <w:t>$</w:t>
      </w:r>
      <w:r w:rsidR="00D62295">
        <w:t>20.10</w:t>
      </w:r>
      <w:r>
        <w:t>/hr.</w:t>
      </w:r>
    </w:p>
    <w:p w14:paraId="09A8187F" w14:textId="77777777" w:rsidR="00C3591A" w:rsidRDefault="006F1AB3" w:rsidP="00362941">
      <w:pPr>
        <w:pStyle w:val="BodyText"/>
        <w:spacing w:before="119"/>
      </w:pPr>
      <w:r>
        <w:t>Senior Overnight Family Support Counselor (Senior Overnight FSC):</w:t>
      </w:r>
    </w:p>
    <w:p w14:paraId="10C0696D" w14:textId="23BB5D8F" w:rsidR="00C3591A" w:rsidRDefault="006F1AB3" w:rsidP="00362941">
      <w:pPr>
        <w:spacing w:before="1"/>
      </w:pPr>
      <w:r>
        <w:rPr>
          <w:b/>
        </w:rPr>
        <w:t>$</w:t>
      </w:r>
      <w:r w:rsidR="00D62295">
        <w:rPr>
          <w:b/>
        </w:rPr>
        <w:t>20.52</w:t>
      </w:r>
      <w:r>
        <w:rPr>
          <w:b/>
        </w:rPr>
        <w:t xml:space="preserve">/hr. </w:t>
      </w:r>
    </w:p>
    <w:p w14:paraId="4099314C" w14:textId="77777777" w:rsidR="00C3591A" w:rsidRDefault="006F1AB3" w:rsidP="00362941">
      <w:pPr>
        <w:pStyle w:val="BodyText"/>
        <w:spacing w:before="117"/>
      </w:pPr>
      <w:r>
        <w:t>Senior Family Support Counselor (SFSC):</w:t>
      </w:r>
    </w:p>
    <w:p w14:paraId="5004FB03" w14:textId="004E5BF9" w:rsidR="00C3591A" w:rsidRDefault="006F1AB3" w:rsidP="00362941">
      <w:pPr>
        <w:spacing w:after="240"/>
      </w:pPr>
      <w:r>
        <w:rPr>
          <w:b/>
        </w:rPr>
        <w:t>$</w:t>
      </w:r>
      <w:r w:rsidR="00D62295">
        <w:rPr>
          <w:b/>
        </w:rPr>
        <w:t>21.50</w:t>
      </w:r>
      <w:r>
        <w:rPr>
          <w:b/>
        </w:rPr>
        <w:t xml:space="preserve">/hr. </w:t>
      </w:r>
    </w:p>
    <w:bookmarkEnd w:id="75"/>
    <w:p w14:paraId="30A472B1" w14:textId="248EBA0A" w:rsidR="00C3591A" w:rsidRDefault="006F1AB3" w:rsidP="00362941">
      <w:pPr>
        <w:pStyle w:val="BodyText"/>
        <w:spacing w:after="240"/>
        <w:ind w:right="257"/>
        <w:jc w:val="both"/>
      </w:pPr>
      <w:r>
        <w:t xml:space="preserve">For all employees promoted from FSC to SFSC, </w:t>
      </w:r>
      <w:r w:rsidR="00A56E7B">
        <w:t xml:space="preserve">said employees will receive </w:t>
      </w:r>
      <w:r w:rsidR="00A56E7B">
        <w:lastRenderedPageBreak/>
        <w:t>a percentage increase equal to the percentage differential between those two new hire rates (7%), and an employee promoted from FSC to Sr. O/N FSC will receive a percentage increase equal to the percentage differential between those two new hire rates (2%).</w:t>
      </w:r>
    </w:p>
    <w:p w14:paraId="7618CD92" w14:textId="11D77151" w:rsidR="00C3591A" w:rsidRDefault="006F1AB3" w:rsidP="009C1423">
      <w:pPr>
        <w:pStyle w:val="ListParagraph"/>
        <w:numPr>
          <w:ilvl w:val="1"/>
          <w:numId w:val="122"/>
        </w:numPr>
        <w:tabs>
          <w:tab w:val="left" w:pos="793"/>
        </w:tabs>
        <w:spacing w:after="240"/>
        <w:ind w:left="0" w:right="255" w:firstLine="0"/>
      </w:pPr>
      <w:r>
        <w:rPr>
          <w:b/>
        </w:rPr>
        <w:t xml:space="preserve">Compensation for Overnight On-Call. </w:t>
      </w:r>
      <w:r>
        <w:t>For being available for Overnight On-Call, employees will be compensated $1</w:t>
      </w:r>
      <w:r w:rsidR="00005BCB">
        <w:t>6</w:t>
      </w:r>
      <w:r>
        <w:t>.00/night on Sunday-Thursdays and $2</w:t>
      </w:r>
      <w:r w:rsidR="00005BCB">
        <w:t>1</w:t>
      </w:r>
      <w:r>
        <w:t>.00/night on Friday-Saturday. If the on-call employee</w:t>
      </w:r>
      <w:r>
        <w:rPr>
          <w:spacing w:val="-14"/>
        </w:rPr>
        <w:t xml:space="preserve"> </w:t>
      </w:r>
      <w:r>
        <w:t>is</w:t>
      </w:r>
      <w:r>
        <w:rPr>
          <w:spacing w:val="-14"/>
        </w:rPr>
        <w:t xml:space="preserve"> </w:t>
      </w:r>
      <w:r>
        <w:t>called</w:t>
      </w:r>
      <w:r>
        <w:rPr>
          <w:spacing w:val="-12"/>
        </w:rPr>
        <w:t xml:space="preserve"> </w:t>
      </w:r>
      <w:r>
        <w:t>in</w:t>
      </w:r>
      <w:r>
        <w:rPr>
          <w:spacing w:val="-14"/>
        </w:rPr>
        <w:t xml:space="preserve"> </w:t>
      </w:r>
      <w:r>
        <w:t>to</w:t>
      </w:r>
      <w:r>
        <w:rPr>
          <w:spacing w:val="-12"/>
        </w:rPr>
        <w:t xml:space="preserve"> </w:t>
      </w:r>
      <w:r>
        <w:t>work,</w:t>
      </w:r>
      <w:r>
        <w:rPr>
          <w:spacing w:val="-15"/>
        </w:rPr>
        <w:t xml:space="preserve"> </w:t>
      </w:r>
      <w:r>
        <w:t>those</w:t>
      </w:r>
      <w:r>
        <w:rPr>
          <w:spacing w:val="-16"/>
        </w:rPr>
        <w:t xml:space="preserve"> </w:t>
      </w:r>
      <w:r>
        <w:t>work</w:t>
      </w:r>
      <w:r>
        <w:rPr>
          <w:spacing w:val="-14"/>
        </w:rPr>
        <w:t xml:space="preserve"> </w:t>
      </w:r>
      <w:r>
        <w:t>hours</w:t>
      </w:r>
      <w:r>
        <w:rPr>
          <w:spacing w:val="-14"/>
        </w:rPr>
        <w:t xml:space="preserve"> </w:t>
      </w:r>
      <w:r>
        <w:t>will</w:t>
      </w:r>
      <w:r>
        <w:rPr>
          <w:spacing w:val="-14"/>
        </w:rPr>
        <w:t xml:space="preserve"> </w:t>
      </w:r>
      <w:r>
        <w:t>be</w:t>
      </w:r>
      <w:r>
        <w:rPr>
          <w:spacing w:val="-12"/>
        </w:rPr>
        <w:t xml:space="preserve"> </w:t>
      </w:r>
      <w:r>
        <w:t>compensated</w:t>
      </w:r>
      <w:r>
        <w:rPr>
          <w:spacing w:val="-12"/>
        </w:rPr>
        <w:t xml:space="preserve"> </w:t>
      </w:r>
      <w:r>
        <w:t>at</w:t>
      </w:r>
      <w:r>
        <w:rPr>
          <w:spacing w:val="-13"/>
        </w:rPr>
        <w:t xml:space="preserve"> </w:t>
      </w:r>
      <w:r>
        <w:t>1.5 times that employee’s regular rate of</w:t>
      </w:r>
      <w:r>
        <w:rPr>
          <w:spacing w:val="-34"/>
        </w:rPr>
        <w:t xml:space="preserve"> </w:t>
      </w:r>
      <w:r>
        <w:t>pay.</w:t>
      </w:r>
    </w:p>
    <w:p w14:paraId="1BDADDA9" w14:textId="77777777" w:rsidR="00C3591A" w:rsidRDefault="006F1AB3" w:rsidP="009C1423">
      <w:pPr>
        <w:pStyle w:val="ListParagraph"/>
        <w:numPr>
          <w:ilvl w:val="1"/>
          <w:numId w:val="122"/>
        </w:numPr>
        <w:tabs>
          <w:tab w:val="left" w:pos="735"/>
        </w:tabs>
        <w:spacing w:before="1" w:after="240"/>
        <w:ind w:left="0" w:right="251" w:firstLine="0"/>
      </w:pPr>
      <w:r>
        <w:rPr>
          <w:b/>
        </w:rPr>
        <w:t>Fundraising.</w:t>
      </w:r>
      <w:r>
        <w:rPr>
          <w:b/>
          <w:spacing w:val="-11"/>
        </w:rPr>
        <w:t xml:space="preserve"> </w:t>
      </w:r>
      <w:r>
        <w:t>The</w:t>
      </w:r>
      <w:r>
        <w:rPr>
          <w:spacing w:val="-13"/>
        </w:rPr>
        <w:t xml:space="preserve"> </w:t>
      </w:r>
      <w:r>
        <w:t>Agency</w:t>
      </w:r>
      <w:r>
        <w:rPr>
          <w:spacing w:val="-12"/>
        </w:rPr>
        <w:t xml:space="preserve"> </w:t>
      </w:r>
      <w:r>
        <w:t>is</w:t>
      </w:r>
      <w:r>
        <w:rPr>
          <w:spacing w:val="-11"/>
        </w:rPr>
        <w:t xml:space="preserve"> </w:t>
      </w:r>
      <w:r>
        <w:t>committed</w:t>
      </w:r>
      <w:r>
        <w:rPr>
          <w:spacing w:val="-12"/>
        </w:rPr>
        <w:t xml:space="preserve"> </w:t>
      </w:r>
      <w:r>
        <w:t>to</w:t>
      </w:r>
      <w:r>
        <w:rPr>
          <w:spacing w:val="-12"/>
        </w:rPr>
        <w:t xml:space="preserve"> </w:t>
      </w:r>
      <w:r>
        <w:t>exploring</w:t>
      </w:r>
      <w:r>
        <w:rPr>
          <w:spacing w:val="-12"/>
        </w:rPr>
        <w:t xml:space="preserve"> </w:t>
      </w:r>
      <w:r>
        <w:t>opportunities</w:t>
      </w:r>
      <w:r>
        <w:rPr>
          <w:spacing w:val="-12"/>
        </w:rPr>
        <w:t xml:space="preserve"> </w:t>
      </w:r>
      <w:r>
        <w:t>to generate revenue through private fundraising and grants. Subject to confidentiality</w:t>
      </w:r>
      <w:r>
        <w:rPr>
          <w:spacing w:val="-20"/>
        </w:rPr>
        <w:t xml:space="preserve"> </w:t>
      </w:r>
      <w:r>
        <w:t>concerns,</w:t>
      </w:r>
      <w:r>
        <w:rPr>
          <w:spacing w:val="-17"/>
        </w:rPr>
        <w:t xml:space="preserve"> </w:t>
      </w:r>
      <w:r>
        <w:t>the</w:t>
      </w:r>
      <w:r>
        <w:rPr>
          <w:spacing w:val="-21"/>
        </w:rPr>
        <w:t xml:space="preserve"> </w:t>
      </w:r>
      <w:r>
        <w:t>Agency</w:t>
      </w:r>
      <w:r>
        <w:rPr>
          <w:spacing w:val="-19"/>
        </w:rPr>
        <w:t xml:space="preserve"> </w:t>
      </w:r>
      <w:r>
        <w:t>will</w:t>
      </w:r>
      <w:r>
        <w:rPr>
          <w:spacing w:val="-23"/>
        </w:rPr>
        <w:t xml:space="preserve"> </w:t>
      </w:r>
      <w:r>
        <w:t>meet</w:t>
      </w:r>
      <w:r>
        <w:rPr>
          <w:spacing w:val="-21"/>
        </w:rPr>
        <w:t xml:space="preserve"> </w:t>
      </w:r>
      <w:r>
        <w:rPr>
          <w:spacing w:val="-3"/>
        </w:rPr>
        <w:t>with</w:t>
      </w:r>
      <w:r>
        <w:rPr>
          <w:spacing w:val="-21"/>
        </w:rPr>
        <w:t xml:space="preserve"> </w:t>
      </w:r>
      <w:r>
        <w:rPr>
          <w:spacing w:val="-2"/>
        </w:rPr>
        <w:t>employees</w:t>
      </w:r>
      <w:r>
        <w:rPr>
          <w:spacing w:val="-23"/>
        </w:rPr>
        <w:t xml:space="preserve"> </w:t>
      </w:r>
      <w:r>
        <w:t>at</w:t>
      </w:r>
      <w:r>
        <w:rPr>
          <w:spacing w:val="-23"/>
        </w:rPr>
        <w:t xml:space="preserve"> </w:t>
      </w:r>
      <w:r>
        <w:t>least</w:t>
      </w:r>
      <w:r>
        <w:rPr>
          <w:spacing w:val="-25"/>
        </w:rPr>
        <w:t xml:space="preserve"> </w:t>
      </w:r>
      <w:r>
        <w:t>once per year to provide an update as to its fundraising efforts. Also, both the Union and the Agency agree to work diligently and cooperatively to seek increased funding from the Commonwealth for the residential contracts Cutchins Programs holds with the Department of Mental</w:t>
      </w:r>
      <w:r>
        <w:rPr>
          <w:spacing w:val="-20"/>
        </w:rPr>
        <w:t xml:space="preserve"> </w:t>
      </w:r>
      <w:r>
        <w:t>Health.</w:t>
      </w:r>
    </w:p>
    <w:p w14:paraId="76417465" w14:textId="345C531E" w:rsidR="00C3591A" w:rsidRDefault="006F1AB3">
      <w:pPr>
        <w:pStyle w:val="Heading3"/>
        <w:spacing w:before="78"/>
        <w:ind w:left="2096"/>
      </w:pPr>
      <w:r>
        <w:t>Article 7</w:t>
      </w:r>
      <w:r w:rsidR="00B634A9">
        <w:t>8</w:t>
      </w:r>
      <w:r>
        <w:t>: Termination Notice</w:t>
      </w:r>
    </w:p>
    <w:p w14:paraId="481B2CE5" w14:textId="51734703" w:rsidR="00C3591A" w:rsidRDefault="00B634A9" w:rsidP="00B634A9">
      <w:pPr>
        <w:pStyle w:val="ListParagraph"/>
        <w:numPr>
          <w:ilvl w:val="1"/>
          <w:numId w:val="123"/>
        </w:numPr>
        <w:tabs>
          <w:tab w:val="left" w:pos="750"/>
        </w:tabs>
        <w:spacing w:before="115" w:after="240"/>
        <w:ind w:left="0" w:right="259" w:firstLine="0"/>
      </w:pPr>
      <w:r>
        <w:t xml:space="preserve">  </w:t>
      </w:r>
      <w:r w:rsidR="006F1AB3">
        <w:t>Given the nature of the population that the Agency serves, Cutchins Program and the Union fully recognize the need for there to be quality terminations of the relationship between staff members and clients when employees</w:t>
      </w:r>
      <w:r w:rsidR="006F1AB3" w:rsidRPr="00B634A9">
        <w:rPr>
          <w:spacing w:val="-17"/>
        </w:rPr>
        <w:t xml:space="preserve"> </w:t>
      </w:r>
      <w:r w:rsidR="006F1AB3">
        <w:t>choose</w:t>
      </w:r>
      <w:r w:rsidR="006F1AB3" w:rsidRPr="00B634A9">
        <w:rPr>
          <w:spacing w:val="-19"/>
        </w:rPr>
        <w:t xml:space="preserve"> </w:t>
      </w:r>
      <w:r w:rsidR="006F1AB3">
        <w:t>to</w:t>
      </w:r>
      <w:r w:rsidR="006F1AB3" w:rsidRPr="00B634A9">
        <w:rPr>
          <w:spacing w:val="-14"/>
        </w:rPr>
        <w:t xml:space="preserve"> </w:t>
      </w:r>
      <w:r w:rsidR="006F1AB3">
        <w:t>leave</w:t>
      </w:r>
      <w:r w:rsidR="006F1AB3" w:rsidRPr="00B634A9">
        <w:rPr>
          <w:spacing w:val="-17"/>
        </w:rPr>
        <w:t xml:space="preserve"> </w:t>
      </w:r>
      <w:r w:rsidR="006F1AB3">
        <w:t>employment.</w:t>
      </w:r>
      <w:r w:rsidR="006F1AB3" w:rsidRPr="00B634A9">
        <w:rPr>
          <w:spacing w:val="21"/>
        </w:rPr>
        <w:t xml:space="preserve"> </w:t>
      </w:r>
      <w:r w:rsidR="006F1AB3">
        <w:t>Both</w:t>
      </w:r>
      <w:r w:rsidR="006F1AB3" w:rsidRPr="00B634A9">
        <w:rPr>
          <w:spacing w:val="-17"/>
        </w:rPr>
        <w:t xml:space="preserve"> </w:t>
      </w:r>
      <w:r w:rsidR="006F1AB3">
        <w:t>parties</w:t>
      </w:r>
      <w:r w:rsidR="006F1AB3" w:rsidRPr="00B634A9">
        <w:rPr>
          <w:spacing w:val="-19"/>
        </w:rPr>
        <w:t xml:space="preserve"> </w:t>
      </w:r>
      <w:r w:rsidR="006F1AB3">
        <w:t>to</w:t>
      </w:r>
      <w:r w:rsidR="006F1AB3" w:rsidRPr="00B634A9">
        <w:rPr>
          <w:spacing w:val="-15"/>
        </w:rPr>
        <w:t xml:space="preserve"> </w:t>
      </w:r>
      <w:r w:rsidR="006F1AB3">
        <w:t>this</w:t>
      </w:r>
      <w:r w:rsidR="006F1AB3" w:rsidRPr="00B634A9">
        <w:rPr>
          <w:spacing w:val="-16"/>
        </w:rPr>
        <w:t xml:space="preserve"> </w:t>
      </w:r>
      <w:r w:rsidR="006F1AB3">
        <w:t>contract</w:t>
      </w:r>
      <w:r w:rsidR="006F1AB3" w:rsidRPr="00B634A9">
        <w:rPr>
          <w:spacing w:val="-16"/>
        </w:rPr>
        <w:t xml:space="preserve"> </w:t>
      </w:r>
      <w:r w:rsidR="006F1AB3">
        <w:t>agree on</w:t>
      </w:r>
      <w:r w:rsidR="006F1AB3" w:rsidRPr="00B634A9">
        <w:rPr>
          <w:spacing w:val="-21"/>
        </w:rPr>
        <w:t xml:space="preserve"> </w:t>
      </w:r>
      <w:r w:rsidR="006F1AB3">
        <w:t>the</w:t>
      </w:r>
      <w:r w:rsidR="006F1AB3" w:rsidRPr="00B634A9">
        <w:rPr>
          <w:spacing w:val="-22"/>
        </w:rPr>
        <w:t xml:space="preserve"> </w:t>
      </w:r>
      <w:r w:rsidR="006F1AB3">
        <w:t>programmatic</w:t>
      </w:r>
      <w:r w:rsidR="006F1AB3" w:rsidRPr="00B634A9">
        <w:rPr>
          <w:spacing w:val="-19"/>
        </w:rPr>
        <w:t xml:space="preserve"> </w:t>
      </w:r>
      <w:r w:rsidR="006F1AB3">
        <w:t>importance</w:t>
      </w:r>
      <w:r w:rsidR="006F1AB3" w:rsidRPr="00B634A9">
        <w:rPr>
          <w:spacing w:val="-22"/>
        </w:rPr>
        <w:t xml:space="preserve"> </w:t>
      </w:r>
      <w:r w:rsidR="006F1AB3">
        <w:t>of</w:t>
      </w:r>
      <w:r w:rsidR="006F1AB3" w:rsidRPr="00B634A9">
        <w:rPr>
          <w:spacing w:val="-19"/>
        </w:rPr>
        <w:t xml:space="preserve"> </w:t>
      </w:r>
      <w:r w:rsidR="006F1AB3">
        <w:t>employees</w:t>
      </w:r>
      <w:r w:rsidR="006F1AB3" w:rsidRPr="00B634A9">
        <w:rPr>
          <w:spacing w:val="-25"/>
        </w:rPr>
        <w:t xml:space="preserve"> </w:t>
      </w:r>
      <w:r w:rsidR="006F1AB3">
        <w:t>informing</w:t>
      </w:r>
      <w:r w:rsidR="006F1AB3" w:rsidRPr="00B634A9">
        <w:rPr>
          <w:spacing w:val="-24"/>
        </w:rPr>
        <w:t xml:space="preserve"> </w:t>
      </w:r>
      <w:r w:rsidR="006F1AB3" w:rsidRPr="00B634A9">
        <w:rPr>
          <w:spacing w:val="-3"/>
        </w:rPr>
        <w:t>their</w:t>
      </w:r>
      <w:r w:rsidR="006F1AB3" w:rsidRPr="00B634A9">
        <w:rPr>
          <w:spacing w:val="-23"/>
        </w:rPr>
        <w:t xml:space="preserve"> </w:t>
      </w:r>
      <w:r w:rsidR="006F1AB3" w:rsidRPr="00B634A9">
        <w:rPr>
          <w:spacing w:val="-2"/>
        </w:rPr>
        <w:t>supervisor</w:t>
      </w:r>
      <w:r w:rsidR="006F1AB3" w:rsidRPr="00B634A9">
        <w:rPr>
          <w:spacing w:val="-24"/>
        </w:rPr>
        <w:t xml:space="preserve"> </w:t>
      </w:r>
      <w:r w:rsidR="006F1AB3">
        <w:t xml:space="preserve">at the earliest possible moment that they intend to leave. It is agreed that a four (4) week period of time is an appropriate goal, to allow for quality termination of these relationships. Employees covered </w:t>
      </w:r>
      <w:r w:rsidR="006F1AB3" w:rsidRPr="00B634A9">
        <w:rPr>
          <w:spacing w:val="2"/>
        </w:rPr>
        <w:t xml:space="preserve">under </w:t>
      </w:r>
      <w:r w:rsidR="006F1AB3">
        <w:t>this Agreement, agree to make every effort to give a minimum of four (4) week’s notice of their resignation. Provided, however, that the parties recognize</w:t>
      </w:r>
      <w:r w:rsidR="006F1AB3" w:rsidRPr="00B634A9">
        <w:rPr>
          <w:spacing w:val="-7"/>
        </w:rPr>
        <w:t xml:space="preserve"> </w:t>
      </w:r>
      <w:r w:rsidR="006F1AB3">
        <w:t>that</w:t>
      </w:r>
      <w:r w:rsidR="006F1AB3" w:rsidRPr="00B634A9">
        <w:rPr>
          <w:spacing w:val="-5"/>
        </w:rPr>
        <w:t xml:space="preserve"> </w:t>
      </w:r>
      <w:r w:rsidR="006F1AB3">
        <w:t>it</w:t>
      </w:r>
      <w:r w:rsidR="006F1AB3" w:rsidRPr="00B634A9">
        <w:rPr>
          <w:spacing w:val="-6"/>
        </w:rPr>
        <w:t xml:space="preserve"> </w:t>
      </w:r>
      <w:r w:rsidR="006F1AB3">
        <w:t>is</w:t>
      </w:r>
      <w:r w:rsidR="006F1AB3" w:rsidRPr="00B634A9">
        <w:rPr>
          <w:spacing w:val="-7"/>
        </w:rPr>
        <w:t xml:space="preserve"> </w:t>
      </w:r>
      <w:r w:rsidR="006F1AB3">
        <w:t>not</w:t>
      </w:r>
      <w:r w:rsidR="006F1AB3" w:rsidRPr="00B634A9">
        <w:rPr>
          <w:spacing w:val="-6"/>
        </w:rPr>
        <w:t xml:space="preserve"> </w:t>
      </w:r>
      <w:r w:rsidR="006F1AB3">
        <w:t>always</w:t>
      </w:r>
      <w:r w:rsidR="006F1AB3" w:rsidRPr="00B634A9">
        <w:rPr>
          <w:spacing w:val="-7"/>
        </w:rPr>
        <w:t xml:space="preserve"> </w:t>
      </w:r>
      <w:r w:rsidR="006F1AB3">
        <w:t>possible</w:t>
      </w:r>
      <w:r w:rsidR="006F1AB3" w:rsidRPr="00B634A9">
        <w:rPr>
          <w:spacing w:val="-6"/>
        </w:rPr>
        <w:t xml:space="preserve"> </w:t>
      </w:r>
      <w:r w:rsidR="006F1AB3">
        <w:t>for</w:t>
      </w:r>
      <w:r w:rsidR="006F1AB3" w:rsidRPr="00B634A9">
        <w:rPr>
          <w:spacing w:val="-5"/>
        </w:rPr>
        <w:t xml:space="preserve"> </w:t>
      </w:r>
      <w:r w:rsidR="006F1AB3">
        <w:t>an</w:t>
      </w:r>
      <w:r w:rsidR="006F1AB3" w:rsidRPr="00B634A9">
        <w:rPr>
          <w:spacing w:val="-5"/>
        </w:rPr>
        <w:t xml:space="preserve"> </w:t>
      </w:r>
      <w:r w:rsidR="006F1AB3">
        <w:t>employee</w:t>
      </w:r>
      <w:r w:rsidR="006F1AB3" w:rsidRPr="00B634A9">
        <w:rPr>
          <w:spacing w:val="-5"/>
        </w:rPr>
        <w:t xml:space="preserve"> </w:t>
      </w:r>
      <w:r w:rsidR="006F1AB3">
        <w:t>to</w:t>
      </w:r>
      <w:r w:rsidR="006F1AB3" w:rsidRPr="00B634A9">
        <w:rPr>
          <w:spacing w:val="-5"/>
        </w:rPr>
        <w:t xml:space="preserve"> </w:t>
      </w:r>
      <w:r w:rsidR="006F1AB3">
        <w:t>provide</w:t>
      </w:r>
      <w:r w:rsidR="006F1AB3" w:rsidRPr="00B634A9">
        <w:rPr>
          <w:spacing w:val="-6"/>
        </w:rPr>
        <w:t xml:space="preserve"> </w:t>
      </w:r>
      <w:r w:rsidR="006F1AB3">
        <w:t>the</w:t>
      </w:r>
      <w:r w:rsidR="006F1AB3" w:rsidRPr="00B634A9">
        <w:rPr>
          <w:spacing w:val="-5"/>
        </w:rPr>
        <w:t xml:space="preserve"> </w:t>
      </w:r>
      <w:r w:rsidR="006F1AB3">
        <w:t>full four</w:t>
      </w:r>
      <w:r w:rsidR="006F1AB3" w:rsidRPr="00B634A9">
        <w:rPr>
          <w:spacing w:val="-13"/>
        </w:rPr>
        <w:t xml:space="preserve"> </w:t>
      </w:r>
      <w:r w:rsidR="006F1AB3">
        <w:t>(4)</w:t>
      </w:r>
      <w:r w:rsidR="006F1AB3" w:rsidRPr="00B634A9">
        <w:rPr>
          <w:spacing w:val="-13"/>
        </w:rPr>
        <w:t xml:space="preserve"> </w:t>
      </w:r>
      <w:r w:rsidR="006F1AB3">
        <w:t>weeks</w:t>
      </w:r>
      <w:r w:rsidR="006F1AB3" w:rsidRPr="00B634A9">
        <w:rPr>
          <w:spacing w:val="-14"/>
        </w:rPr>
        <w:t xml:space="preserve"> </w:t>
      </w:r>
      <w:r w:rsidR="006F1AB3">
        <w:t>notice.</w:t>
      </w:r>
      <w:r w:rsidR="006F1AB3" w:rsidRPr="00B634A9">
        <w:rPr>
          <w:spacing w:val="-10"/>
        </w:rPr>
        <w:t xml:space="preserve"> </w:t>
      </w:r>
      <w:r w:rsidR="006F1AB3">
        <w:t>In</w:t>
      </w:r>
      <w:r w:rsidR="006F1AB3" w:rsidRPr="00B634A9">
        <w:rPr>
          <w:spacing w:val="-12"/>
        </w:rPr>
        <w:t xml:space="preserve"> </w:t>
      </w:r>
      <w:r w:rsidR="006F1AB3">
        <w:t>such</w:t>
      </w:r>
      <w:r w:rsidR="006F1AB3" w:rsidRPr="00B634A9">
        <w:rPr>
          <w:spacing w:val="-12"/>
        </w:rPr>
        <w:t xml:space="preserve"> </w:t>
      </w:r>
      <w:r w:rsidR="006F1AB3">
        <w:t>circumstances</w:t>
      </w:r>
      <w:r w:rsidR="006F1AB3" w:rsidRPr="00B634A9">
        <w:rPr>
          <w:spacing w:val="-11"/>
        </w:rPr>
        <w:t xml:space="preserve"> </w:t>
      </w:r>
      <w:r w:rsidR="006F1AB3">
        <w:t>a</w:t>
      </w:r>
      <w:r w:rsidR="006F1AB3" w:rsidRPr="00B634A9">
        <w:rPr>
          <w:spacing w:val="-13"/>
        </w:rPr>
        <w:t xml:space="preserve"> </w:t>
      </w:r>
      <w:r w:rsidR="006F1AB3">
        <w:t>minimum</w:t>
      </w:r>
      <w:r w:rsidR="006F1AB3" w:rsidRPr="00B634A9">
        <w:rPr>
          <w:spacing w:val="-12"/>
        </w:rPr>
        <w:t xml:space="preserve"> </w:t>
      </w:r>
      <w:r w:rsidR="006F1AB3">
        <w:t>of</w:t>
      </w:r>
      <w:r w:rsidR="006F1AB3" w:rsidRPr="00B634A9">
        <w:rPr>
          <w:spacing w:val="-13"/>
        </w:rPr>
        <w:t xml:space="preserve"> </w:t>
      </w:r>
      <w:r w:rsidR="006F1AB3">
        <w:t>two</w:t>
      </w:r>
      <w:r w:rsidR="006F1AB3" w:rsidRPr="00B634A9">
        <w:rPr>
          <w:spacing w:val="-12"/>
        </w:rPr>
        <w:t xml:space="preserve"> </w:t>
      </w:r>
      <w:r w:rsidR="006F1AB3">
        <w:t>(2)</w:t>
      </w:r>
      <w:r w:rsidR="006F1AB3" w:rsidRPr="00B634A9">
        <w:rPr>
          <w:spacing w:val="-10"/>
        </w:rPr>
        <w:t xml:space="preserve"> </w:t>
      </w:r>
      <w:r w:rsidR="006F1AB3">
        <w:t>weeks’ notice is required.</w:t>
      </w:r>
    </w:p>
    <w:p w14:paraId="7AFFBF9C" w14:textId="54ED7E2A" w:rsidR="00C3591A" w:rsidRDefault="00B634A9" w:rsidP="00B634A9">
      <w:pPr>
        <w:pStyle w:val="ListParagraph"/>
        <w:numPr>
          <w:ilvl w:val="1"/>
          <w:numId w:val="123"/>
        </w:numPr>
        <w:ind w:left="0" w:firstLine="0"/>
      </w:pPr>
      <w:r>
        <w:t xml:space="preserve"> </w:t>
      </w:r>
      <w:r w:rsidR="006F1AB3">
        <w:t>An employee who leaves employment with less than two (2) week’s notice will not be considered to have left the agency in good</w:t>
      </w:r>
      <w:r w:rsidR="006F1AB3">
        <w:rPr>
          <w:spacing w:val="-28"/>
        </w:rPr>
        <w:t xml:space="preserve"> </w:t>
      </w:r>
      <w:r w:rsidR="006F1AB3">
        <w:t>standing.</w:t>
      </w:r>
    </w:p>
    <w:p w14:paraId="5ACD918F" w14:textId="77777777" w:rsidR="00B634A9" w:rsidRDefault="00B634A9" w:rsidP="00B634A9">
      <w:pPr>
        <w:pStyle w:val="ListParagraph"/>
        <w:ind w:left="0"/>
      </w:pPr>
    </w:p>
    <w:p w14:paraId="433B65B0" w14:textId="77777777" w:rsidR="00C3591A" w:rsidRDefault="006F1AB3" w:rsidP="00B634A9">
      <w:pPr>
        <w:pStyle w:val="ListParagraph"/>
        <w:numPr>
          <w:ilvl w:val="1"/>
          <w:numId w:val="123"/>
        </w:numPr>
        <w:tabs>
          <w:tab w:val="left" w:pos="728"/>
        </w:tabs>
        <w:spacing w:after="240"/>
        <w:ind w:left="0" w:right="254" w:firstLine="0"/>
      </w:pPr>
      <w:r>
        <w:t>Written</w:t>
      </w:r>
      <w:r>
        <w:rPr>
          <w:spacing w:val="-19"/>
        </w:rPr>
        <w:t xml:space="preserve"> </w:t>
      </w:r>
      <w:r>
        <w:t>resignations</w:t>
      </w:r>
      <w:r>
        <w:rPr>
          <w:spacing w:val="-20"/>
        </w:rPr>
        <w:t xml:space="preserve"> </w:t>
      </w:r>
      <w:r>
        <w:t>must</w:t>
      </w:r>
      <w:r>
        <w:rPr>
          <w:spacing w:val="-20"/>
        </w:rPr>
        <w:t xml:space="preserve"> </w:t>
      </w:r>
      <w:r>
        <w:t>be</w:t>
      </w:r>
      <w:r>
        <w:rPr>
          <w:spacing w:val="-17"/>
        </w:rPr>
        <w:t xml:space="preserve"> </w:t>
      </w:r>
      <w:r>
        <w:t>submitted</w:t>
      </w:r>
      <w:r>
        <w:rPr>
          <w:spacing w:val="-19"/>
        </w:rPr>
        <w:t xml:space="preserve"> </w:t>
      </w:r>
      <w:r>
        <w:t>to</w:t>
      </w:r>
      <w:r>
        <w:rPr>
          <w:spacing w:val="-16"/>
        </w:rPr>
        <w:t xml:space="preserve"> </w:t>
      </w:r>
      <w:r>
        <w:t>the</w:t>
      </w:r>
      <w:r>
        <w:rPr>
          <w:spacing w:val="-19"/>
        </w:rPr>
        <w:t xml:space="preserve"> </w:t>
      </w:r>
      <w:r>
        <w:t>Chief</w:t>
      </w:r>
      <w:r>
        <w:rPr>
          <w:spacing w:val="-23"/>
        </w:rPr>
        <w:t xml:space="preserve"> </w:t>
      </w:r>
      <w:r>
        <w:t>Executive</w:t>
      </w:r>
      <w:r>
        <w:rPr>
          <w:spacing w:val="-22"/>
        </w:rPr>
        <w:t xml:space="preserve"> </w:t>
      </w:r>
      <w:r>
        <w:rPr>
          <w:spacing w:val="-3"/>
        </w:rPr>
        <w:t xml:space="preserve">Officer. </w:t>
      </w:r>
      <w:r>
        <w:t>The</w:t>
      </w:r>
      <w:r>
        <w:rPr>
          <w:spacing w:val="-19"/>
        </w:rPr>
        <w:t xml:space="preserve"> </w:t>
      </w:r>
      <w:r>
        <w:t>Agency’s</w:t>
      </w:r>
      <w:r>
        <w:rPr>
          <w:spacing w:val="-19"/>
        </w:rPr>
        <w:t xml:space="preserve"> </w:t>
      </w:r>
      <w:r>
        <w:t>official</w:t>
      </w:r>
      <w:r>
        <w:rPr>
          <w:spacing w:val="-18"/>
        </w:rPr>
        <w:t xml:space="preserve"> </w:t>
      </w:r>
      <w:r>
        <w:t>date</w:t>
      </w:r>
      <w:r>
        <w:rPr>
          <w:spacing w:val="-16"/>
        </w:rPr>
        <w:t xml:space="preserve"> </w:t>
      </w:r>
      <w:r>
        <w:t>for</w:t>
      </w:r>
      <w:r>
        <w:rPr>
          <w:spacing w:val="-17"/>
        </w:rPr>
        <w:t xml:space="preserve"> </w:t>
      </w:r>
      <w:r>
        <w:t>recording</w:t>
      </w:r>
      <w:r>
        <w:rPr>
          <w:spacing w:val="-17"/>
        </w:rPr>
        <w:t xml:space="preserve"> </w:t>
      </w:r>
      <w:r>
        <w:t>the</w:t>
      </w:r>
      <w:r>
        <w:rPr>
          <w:spacing w:val="-18"/>
        </w:rPr>
        <w:t xml:space="preserve"> </w:t>
      </w:r>
      <w:r>
        <w:t>receipt</w:t>
      </w:r>
      <w:r>
        <w:rPr>
          <w:spacing w:val="-20"/>
        </w:rPr>
        <w:t xml:space="preserve"> </w:t>
      </w:r>
      <w:r>
        <w:t>of</w:t>
      </w:r>
      <w:r>
        <w:rPr>
          <w:spacing w:val="-23"/>
        </w:rPr>
        <w:t xml:space="preserve"> </w:t>
      </w:r>
      <w:r>
        <w:t>the</w:t>
      </w:r>
      <w:r>
        <w:rPr>
          <w:spacing w:val="-23"/>
        </w:rPr>
        <w:t xml:space="preserve"> </w:t>
      </w:r>
      <w:r>
        <w:rPr>
          <w:spacing w:val="-3"/>
        </w:rPr>
        <w:t>resignation</w:t>
      </w:r>
      <w:r>
        <w:rPr>
          <w:spacing w:val="-18"/>
        </w:rPr>
        <w:t xml:space="preserve"> </w:t>
      </w:r>
      <w:r>
        <w:t>letter shall</w:t>
      </w:r>
      <w:r>
        <w:rPr>
          <w:spacing w:val="-9"/>
        </w:rPr>
        <w:t xml:space="preserve"> </w:t>
      </w:r>
      <w:r>
        <w:t>be</w:t>
      </w:r>
      <w:r>
        <w:rPr>
          <w:spacing w:val="-9"/>
        </w:rPr>
        <w:t xml:space="preserve"> </w:t>
      </w:r>
      <w:r>
        <w:t>the</w:t>
      </w:r>
      <w:r>
        <w:rPr>
          <w:spacing w:val="-8"/>
        </w:rPr>
        <w:t xml:space="preserve"> </w:t>
      </w:r>
      <w:r>
        <w:t>date</w:t>
      </w:r>
      <w:r>
        <w:rPr>
          <w:spacing w:val="-6"/>
        </w:rPr>
        <w:t xml:space="preserve"> </w:t>
      </w:r>
      <w:r>
        <w:t>the</w:t>
      </w:r>
      <w:r>
        <w:rPr>
          <w:spacing w:val="-8"/>
        </w:rPr>
        <w:t xml:space="preserve"> </w:t>
      </w:r>
      <w:r>
        <w:t>written</w:t>
      </w:r>
      <w:r>
        <w:rPr>
          <w:spacing w:val="-5"/>
        </w:rPr>
        <w:t xml:space="preserve"> </w:t>
      </w:r>
      <w:r>
        <w:t>resignation</w:t>
      </w:r>
      <w:r>
        <w:rPr>
          <w:spacing w:val="-7"/>
        </w:rPr>
        <w:t xml:space="preserve"> </w:t>
      </w:r>
      <w:r>
        <w:t>is</w:t>
      </w:r>
      <w:r>
        <w:rPr>
          <w:spacing w:val="-6"/>
        </w:rPr>
        <w:t xml:space="preserve"> </w:t>
      </w:r>
      <w:r>
        <w:t>received</w:t>
      </w:r>
      <w:r>
        <w:rPr>
          <w:spacing w:val="-7"/>
        </w:rPr>
        <w:t xml:space="preserve"> </w:t>
      </w:r>
      <w:r>
        <w:t>by</w:t>
      </w:r>
      <w:r>
        <w:rPr>
          <w:spacing w:val="-6"/>
        </w:rPr>
        <w:t xml:space="preserve"> </w:t>
      </w:r>
      <w:r>
        <w:t>the</w:t>
      </w:r>
      <w:r>
        <w:rPr>
          <w:spacing w:val="-3"/>
        </w:rPr>
        <w:t xml:space="preserve"> </w:t>
      </w:r>
      <w:r>
        <w:t>Chief</w:t>
      </w:r>
      <w:r>
        <w:rPr>
          <w:spacing w:val="-8"/>
        </w:rPr>
        <w:t xml:space="preserve"> </w:t>
      </w:r>
      <w:r>
        <w:t>Executive Officer.</w:t>
      </w:r>
    </w:p>
    <w:p w14:paraId="4A35F8E7" w14:textId="77777777" w:rsidR="00C3591A" w:rsidRDefault="006F1AB3" w:rsidP="00B634A9">
      <w:pPr>
        <w:pStyle w:val="ListParagraph"/>
        <w:numPr>
          <w:ilvl w:val="1"/>
          <w:numId w:val="123"/>
        </w:numPr>
        <w:tabs>
          <w:tab w:val="left" w:pos="728"/>
        </w:tabs>
        <w:spacing w:before="1" w:after="240"/>
        <w:ind w:left="0" w:right="252" w:firstLine="0"/>
      </w:pPr>
      <w:r>
        <w:t>CP</w:t>
      </w:r>
      <w:r>
        <w:rPr>
          <w:spacing w:val="-20"/>
        </w:rPr>
        <w:t xml:space="preserve"> </w:t>
      </w:r>
      <w:r>
        <w:t>and</w:t>
      </w:r>
      <w:r>
        <w:rPr>
          <w:spacing w:val="-19"/>
        </w:rPr>
        <w:t xml:space="preserve"> </w:t>
      </w:r>
      <w:r>
        <w:t>the</w:t>
      </w:r>
      <w:r>
        <w:rPr>
          <w:spacing w:val="-19"/>
        </w:rPr>
        <w:t xml:space="preserve"> </w:t>
      </w:r>
      <w:r>
        <w:t>employees</w:t>
      </w:r>
      <w:r>
        <w:rPr>
          <w:spacing w:val="-18"/>
        </w:rPr>
        <w:t xml:space="preserve"> </w:t>
      </w:r>
      <w:r>
        <w:t>covered</w:t>
      </w:r>
      <w:r>
        <w:rPr>
          <w:spacing w:val="-20"/>
        </w:rPr>
        <w:t xml:space="preserve"> </w:t>
      </w:r>
      <w:r>
        <w:t>under</w:t>
      </w:r>
      <w:r>
        <w:rPr>
          <w:spacing w:val="-18"/>
        </w:rPr>
        <w:t xml:space="preserve"> </w:t>
      </w:r>
      <w:r>
        <w:t>this</w:t>
      </w:r>
      <w:r>
        <w:rPr>
          <w:spacing w:val="-21"/>
        </w:rPr>
        <w:t xml:space="preserve"> </w:t>
      </w:r>
      <w:r>
        <w:t>Agreement</w:t>
      </w:r>
      <w:r>
        <w:rPr>
          <w:spacing w:val="-25"/>
        </w:rPr>
        <w:t xml:space="preserve"> </w:t>
      </w:r>
      <w:r>
        <w:t>shall</w:t>
      </w:r>
      <w:r>
        <w:rPr>
          <w:spacing w:val="-23"/>
        </w:rPr>
        <w:t xml:space="preserve"> </w:t>
      </w:r>
      <w:r>
        <w:rPr>
          <w:spacing w:val="-3"/>
        </w:rPr>
        <w:t>abide</w:t>
      </w:r>
      <w:r>
        <w:rPr>
          <w:spacing w:val="-23"/>
        </w:rPr>
        <w:t xml:space="preserve"> </w:t>
      </w:r>
      <w:r>
        <w:t>by</w:t>
      </w:r>
      <w:r>
        <w:rPr>
          <w:spacing w:val="-22"/>
        </w:rPr>
        <w:t xml:space="preserve"> </w:t>
      </w:r>
      <w:r>
        <w:t xml:space="preserve">the </w:t>
      </w:r>
      <w:r>
        <w:lastRenderedPageBreak/>
        <w:t>"Policy on Use of Benefit Leave During Final 30 Days of Employment" which is in effect at the time an employee leaves employment (see the following</w:t>
      </w:r>
      <w:r>
        <w:rPr>
          <w:spacing w:val="-1"/>
        </w:rPr>
        <w:t xml:space="preserve"> </w:t>
      </w:r>
      <w:r>
        <w:t>Article).</w:t>
      </w:r>
    </w:p>
    <w:p w14:paraId="7797046E" w14:textId="50A8705A" w:rsidR="00C3591A" w:rsidRDefault="006F1AB3">
      <w:pPr>
        <w:pStyle w:val="Heading3"/>
        <w:spacing w:line="252" w:lineRule="exact"/>
        <w:ind w:left="2331" w:right="2293"/>
        <w:jc w:val="center"/>
      </w:pPr>
      <w:r>
        <w:t xml:space="preserve">Article </w:t>
      </w:r>
      <w:r w:rsidR="00B634A9">
        <w:t>79</w:t>
      </w:r>
      <w:r>
        <w:t>:</w:t>
      </w:r>
    </w:p>
    <w:p w14:paraId="7791D8C8" w14:textId="77777777" w:rsidR="00C3591A" w:rsidRDefault="006F1AB3">
      <w:pPr>
        <w:spacing w:line="252" w:lineRule="exact"/>
        <w:ind w:left="262" w:right="222"/>
        <w:jc w:val="center"/>
        <w:rPr>
          <w:b/>
        </w:rPr>
      </w:pPr>
      <w:r>
        <w:rPr>
          <w:b/>
        </w:rPr>
        <w:t>Benefit Leave During Final Thirty Days of Employment</w:t>
      </w:r>
    </w:p>
    <w:p w14:paraId="3136755B" w14:textId="62995489" w:rsidR="00C3591A" w:rsidRDefault="00B634A9" w:rsidP="00B634A9">
      <w:pPr>
        <w:pStyle w:val="ListParagraph"/>
        <w:numPr>
          <w:ilvl w:val="1"/>
          <w:numId w:val="124"/>
        </w:numPr>
        <w:tabs>
          <w:tab w:val="left" w:pos="767"/>
        </w:tabs>
        <w:spacing w:before="114" w:after="240"/>
        <w:ind w:left="0" w:right="259" w:firstLine="0"/>
      </w:pPr>
      <w:r>
        <w:t xml:space="preserve">  </w:t>
      </w:r>
      <w:r w:rsidR="006F1AB3">
        <w:t>An employee's last day of actual work on the job site shall be the employee's last date of</w:t>
      </w:r>
      <w:r w:rsidR="006F1AB3" w:rsidRPr="00B634A9">
        <w:rPr>
          <w:spacing w:val="-9"/>
        </w:rPr>
        <w:t xml:space="preserve"> </w:t>
      </w:r>
      <w:r w:rsidR="006F1AB3">
        <w:t>employment.</w:t>
      </w:r>
    </w:p>
    <w:p w14:paraId="15332D32" w14:textId="1AD9ADC8" w:rsidR="006F1AB3" w:rsidRDefault="00B634A9" w:rsidP="00B634A9">
      <w:pPr>
        <w:pStyle w:val="ListParagraph"/>
        <w:numPr>
          <w:ilvl w:val="1"/>
          <w:numId w:val="124"/>
        </w:numPr>
        <w:ind w:left="0" w:firstLine="0"/>
      </w:pPr>
      <w:r>
        <w:t xml:space="preserve">  </w:t>
      </w:r>
      <w:r w:rsidR="006F1AB3">
        <w:t>Payable accrued benefits will be reimbursed through the last date of employment. Health Insurance coverage will terminate at the end of the month of the last date of employment. If CP terminates employment, the employee may request an extension due to special circumstances or hardship</w:t>
      </w:r>
      <w:r w:rsidR="006F1AB3" w:rsidRPr="006F1AB3">
        <w:rPr>
          <w:spacing w:val="-17"/>
        </w:rPr>
        <w:t xml:space="preserve"> </w:t>
      </w:r>
      <w:r w:rsidR="006F1AB3">
        <w:t>(including</w:t>
      </w:r>
      <w:r w:rsidR="006F1AB3" w:rsidRPr="006F1AB3">
        <w:rPr>
          <w:spacing w:val="-16"/>
        </w:rPr>
        <w:t xml:space="preserve"> </w:t>
      </w:r>
      <w:r w:rsidR="006F1AB3">
        <w:t>but</w:t>
      </w:r>
      <w:r w:rsidR="006F1AB3" w:rsidRPr="006F1AB3">
        <w:rPr>
          <w:spacing w:val="-19"/>
        </w:rPr>
        <w:t xml:space="preserve"> </w:t>
      </w:r>
      <w:r w:rsidR="006F1AB3">
        <w:t>not</w:t>
      </w:r>
      <w:r w:rsidR="006F1AB3" w:rsidRPr="006F1AB3">
        <w:rPr>
          <w:spacing w:val="-18"/>
        </w:rPr>
        <w:t xml:space="preserve"> </w:t>
      </w:r>
      <w:r w:rsidR="006F1AB3">
        <w:t>limited</w:t>
      </w:r>
      <w:r w:rsidR="006F1AB3" w:rsidRPr="006F1AB3">
        <w:rPr>
          <w:spacing w:val="-16"/>
        </w:rPr>
        <w:t xml:space="preserve"> </w:t>
      </w:r>
      <w:r w:rsidR="006F1AB3">
        <w:t>to</w:t>
      </w:r>
      <w:r w:rsidR="006F1AB3" w:rsidRPr="006F1AB3">
        <w:rPr>
          <w:spacing w:val="-17"/>
        </w:rPr>
        <w:t xml:space="preserve"> </w:t>
      </w:r>
      <w:r w:rsidR="006F1AB3">
        <w:t>previously</w:t>
      </w:r>
      <w:r w:rsidR="006F1AB3" w:rsidRPr="006F1AB3">
        <w:rPr>
          <w:spacing w:val="-16"/>
        </w:rPr>
        <w:t xml:space="preserve"> </w:t>
      </w:r>
      <w:r w:rsidR="006F1AB3">
        <w:t>scheduled</w:t>
      </w:r>
      <w:r w:rsidR="006F1AB3" w:rsidRPr="006F1AB3">
        <w:rPr>
          <w:spacing w:val="-17"/>
        </w:rPr>
        <w:t xml:space="preserve"> </w:t>
      </w:r>
      <w:r w:rsidR="006F1AB3">
        <w:t>appointments).</w:t>
      </w:r>
    </w:p>
    <w:p w14:paraId="6FADC0A6" w14:textId="5BC61436" w:rsidR="00C3591A" w:rsidRDefault="006F1AB3" w:rsidP="00B634A9">
      <w:pPr>
        <w:pStyle w:val="ListParagraph"/>
        <w:numPr>
          <w:ilvl w:val="1"/>
          <w:numId w:val="124"/>
        </w:numPr>
        <w:tabs>
          <w:tab w:val="left" w:pos="779"/>
        </w:tabs>
        <w:spacing w:before="78" w:after="240"/>
        <w:ind w:left="0" w:right="255" w:firstLine="0"/>
      </w:pPr>
      <w:r>
        <w:t>An employee is not authorized to use their accrued benefit leave (vacation, holiday, personal, or sick leave) as a means of extending their period</w:t>
      </w:r>
      <w:r>
        <w:rPr>
          <w:spacing w:val="-13"/>
        </w:rPr>
        <w:t xml:space="preserve"> </w:t>
      </w:r>
      <w:r>
        <w:t>of</w:t>
      </w:r>
      <w:r>
        <w:rPr>
          <w:spacing w:val="-13"/>
        </w:rPr>
        <w:t xml:space="preserve"> </w:t>
      </w:r>
      <w:r>
        <w:t>employment.</w:t>
      </w:r>
      <w:r>
        <w:rPr>
          <w:spacing w:val="30"/>
        </w:rPr>
        <w:t xml:space="preserve"> </w:t>
      </w:r>
      <w:r>
        <w:t>An</w:t>
      </w:r>
      <w:r>
        <w:rPr>
          <w:spacing w:val="-11"/>
        </w:rPr>
        <w:t xml:space="preserve"> </w:t>
      </w:r>
      <w:r>
        <w:t>employee</w:t>
      </w:r>
      <w:r>
        <w:rPr>
          <w:spacing w:val="-11"/>
        </w:rPr>
        <w:t xml:space="preserve"> </w:t>
      </w:r>
      <w:r>
        <w:t>is</w:t>
      </w:r>
      <w:r>
        <w:rPr>
          <w:spacing w:val="-14"/>
        </w:rPr>
        <w:t xml:space="preserve"> </w:t>
      </w:r>
      <w:r>
        <w:t>not</w:t>
      </w:r>
      <w:r>
        <w:rPr>
          <w:spacing w:val="-13"/>
        </w:rPr>
        <w:t xml:space="preserve"> </w:t>
      </w:r>
      <w:r>
        <w:t>authorized</w:t>
      </w:r>
      <w:r>
        <w:rPr>
          <w:spacing w:val="-13"/>
        </w:rPr>
        <w:t xml:space="preserve"> </w:t>
      </w:r>
      <w:r>
        <w:t>to</w:t>
      </w:r>
      <w:r>
        <w:rPr>
          <w:spacing w:val="-12"/>
        </w:rPr>
        <w:t xml:space="preserve"> </w:t>
      </w:r>
      <w:r>
        <w:t>use</w:t>
      </w:r>
      <w:r>
        <w:rPr>
          <w:spacing w:val="-11"/>
        </w:rPr>
        <w:t xml:space="preserve"> </w:t>
      </w:r>
      <w:r>
        <w:t>their</w:t>
      </w:r>
      <w:r>
        <w:rPr>
          <w:spacing w:val="-12"/>
        </w:rPr>
        <w:t xml:space="preserve"> </w:t>
      </w:r>
      <w:r>
        <w:t>accrued benefit</w:t>
      </w:r>
      <w:r>
        <w:rPr>
          <w:spacing w:val="-19"/>
        </w:rPr>
        <w:t xml:space="preserve"> </w:t>
      </w:r>
      <w:r>
        <w:t>leave</w:t>
      </w:r>
      <w:r>
        <w:rPr>
          <w:spacing w:val="-17"/>
        </w:rPr>
        <w:t xml:space="preserve"> </w:t>
      </w:r>
      <w:r>
        <w:t>as</w:t>
      </w:r>
      <w:r>
        <w:rPr>
          <w:spacing w:val="-17"/>
        </w:rPr>
        <w:t xml:space="preserve"> </w:t>
      </w:r>
      <w:r>
        <w:t>a</w:t>
      </w:r>
      <w:r>
        <w:rPr>
          <w:spacing w:val="-19"/>
        </w:rPr>
        <w:t xml:space="preserve"> </w:t>
      </w:r>
      <w:r>
        <w:t>means</w:t>
      </w:r>
      <w:r>
        <w:rPr>
          <w:spacing w:val="-20"/>
        </w:rPr>
        <w:t xml:space="preserve"> </w:t>
      </w:r>
      <w:r>
        <w:t>of</w:t>
      </w:r>
      <w:r>
        <w:rPr>
          <w:spacing w:val="-15"/>
        </w:rPr>
        <w:t xml:space="preserve"> </w:t>
      </w:r>
      <w:r>
        <w:t>meeting</w:t>
      </w:r>
      <w:r>
        <w:rPr>
          <w:spacing w:val="-18"/>
        </w:rPr>
        <w:t xml:space="preserve"> </w:t>
      </w:r>
      <w:r>
        <w:t>the</w:t>
      </w:r>
      <w:r>
        <w:rPr>
          <w:spacing w:val="-17"/>
        </w:rPr>
        <w:t xml:space="preserve"> </w:t>
      </w:r>
      <w:r>
        <w:t>minimum</w:t>
      </w:r>
      <w:r>
        <w:rPr>
          <w:spacing w:val="-20"/>
        </w:rPr>
        <w:t xml:space="preserve"> </w:t>
      </w:r>
      <w:r>
        <w:rPr>
          <w:spacing w:val="-3"/>
        </w:rPr>
        <w:t>requirements</w:t>
      </w:r>
      <w:r>
        <w:rPr>
          <w:spacing w:val="-22"/>
        </w:rPr>
        <w:t xml:space="preserve"> </w:t>
      </w:r>
      <w:r>
        <w:rPr>
          <w:spacing w:val="-2"/>
        </w:rPr>
        <w:t>for</w:t>
      </w:r>
      <w:r>
        <w:rPr>
          <w:spacing w:val="-23"/>
        </w:rPr>
        <w:t xml:space="preserve"> </w:t>
      </w:r>
      <w:r>
        <w:t>notice</w:t>
      </w:r>
      <w:r>
        <w:rPr>
          <w:spacing w:val="-21"/>
        </w:rPr>
        <w:t xml:space="preserve"> </w:t>
      </w:r>
      <w:r>
        <w:t>of resignation (e.g., an employee is not allowed to give one week notice and use one week of leave in order to satisfy the requirement of two weeks’ notice of resignation and to leave in good</w:t>
      </w:r>
      <w:r>
        <w:rPr>
          <w:spacing w:val="1"/>
        </w:rPr>
        <w:t xml:space="preserve"> </w:t>
      </w:r>
      <w:r>
        <w:t>standing).</w:t>
      </w:r>
    </w:p>
    <w:p w14:paraId="496619FA" w14:textId="77777777" w:rsidR="00C3591A" w:rsidRDefault="006F1AB3" w:rsidP="00B634A9">
      <w:pPr>
        <w:pStyle w:val="ListParagraph"/>
        <w:numPr>
          <w:ilvl w:val="1"/>
          <w:numId w:val="124"/>
        </w:numPr>
        <w:tabs>
          <w:tab w:val="left" w:pos="728"/>
        </w:tabs>
        <w:spacing w:after="240"/>
        <w:ind w:left="0" w:right="260" w:firstLine="0"/>
      </w:pPr>
      <w:r>
        <w:t>A</w:t>
      </w:r>
      <w:r>
        <w:rPr>
          <w:spacing w:val="-19"/>
        </w:rPr>
        <w:t xml:space="preserve"> </w:t>
      </w:r>
      <w:r>
        <w:t>supervisor</w:t>
      </w:r>
      <w:r>
        <w:rPr>
          <w:spacing w:val="-19"/>
        </w:rPr>
        <w:t xml:space="preserve"> </w:t>
      </w:r>
      <w:r>
        <w:t>may</w:t>
      </w:r>
      <w:r>
        <w:rPr>
          <w:spacing w:val="-16"/>
        </w:rPr>
        <w:t xml:space="preserve"> </w:t>
      </w:r>
      <w:r>
        <w:t>authorize</w:t>
      </w:r>
      <w:r>
        <w:rPr>
          <w:spacing w:val="-20"/>
        </w:rPr>
        <w:t xml:space="preserve"> </w:t>
      </w:r>
      <w:r>
        <w:t>vacation</w:t>
      </w:r>
      <w:r>
        <w:rPr>
          <w:spacing w:val="-16"/>
        </w:rPr>
        <w:t xml:space="preserve"> </w:t>
      </w:r>
      <w:r>
        <w:t>leave</w:t>
      </w:r>
      <w:r>
        <w:rPr>
          <w:spacing w:val="-18"/>
        </w:rPr>
        <w:t xml:space="preserve"> </w:t>
      </w:r>
      <w:r>
        <w:t>during</w:t>
      </w:r>
      <w:r>
        <w:rPr>
          <w:spacing w:val="-15"/>
        </w:rPr>
        <w:t xml:space="preserve"> </w:t>
      </w:r>
      <w:r>
        <w:t>the</w:t>
      </w:r>
      <w:r>
        <w:rPr>
          <w:spacing w:val="-21"/>
        </w:rPr>
        <w:t xml:space="preserve"> </w:t>
      </w:r>
      <w:r>
        <w:t>employee's</w:t>
      </w:r>
      <w:r>
        <w:rPr>
          <w:spacing w:val="-22"/>
        </w:rPr>
        <w:t xml:space="preserve"> </w:t>
      </w:r>
      <w:r>
        <w:rPr>
          <w:spacing w:val="-3"/>
        </w:rPr>
        <w:t xml:space="preserve">final </w:t>
      </w:r>
      <w:r>
        <w:t>thirty (30) days to the extent that the supervisor deems it possible for the employee, other staff and clients to adequately complete the necessary termination</w:t>
      </w:r>
      <w:r>
        <w:rPr>
          <w:spacing w:val="-1"/>
        </w:rPr>
        <w:t xml:space="preserve"> </w:t>
      </w:r>
      <w:r>
        <w:t>work.</w:t>
      </w:r>
    </w:p>
    <w:p w14:paraId="749D9CA9" w14:textId="1EF5874A" w:rsidR="00C3591A" w:rsidRDefault="006F1AB3">
      <w:pPr>
        <w:pStyle w:val="Heading3"/>
        <w:ind w:left="2588"/>
      </w:pPr>
      <w:r>
        <w:t>Article 8</w:t>
      </w:r>
      <w:r w:rsidR="00B634A9">
        <w:t>0</w:t>
      </w:r>
      <w:r>
        <w:t>: Duration</w:t>
      </w:r>
    </w:p>
    <w:p w14:paraId="5D8FF93A" w14:textId="4C53D595" w:rsidR="00C3591A" w:rsidRDefault="00B634A9" w:rsidP="00B634A9">
      <w:pPr>
        <w:pStyle w:val="ListParagraph"/>
        <w:numPr>
          <w:ilvl w:val="1"/>
          <w:numId w:val="125"/>
        </w:numPr>
        <w:tabs>
          <w:tab w:val="left" w:pos="735"/>
        </w:tabs>
        <w:spacing w:before="114" w:after="240"/>
        <w:ind w:left="0" w:right="259" w:firstLine="0"/>
      </w:pPr>
      <w:r>
        <w:rPr>
          <w:b/>
        </w:rPr>
        <w:t xml:space="preserve">  </w:t>
      </w:r>
      <w:r w:rsidR="006F1AB3" w:rsidRPr="00B634A9">
        <w:rPr>
          <w:b/>
        </w:rPr>
        <w:t>Duration.</w:t>
      </w:r>
      <w:r w:rsidR="006F1AB3" w:rsidRPr="00B634A9">
        <w:rPr>
          <w:b/>
          <w:spacing w:val="39"/>
        </w:rPr>
        <w:t xml:space="preserve"> </w:t>
      </w:r>
      <w:r w:rsidR="006F1AB3">
        <w:t>This</w:t>
      </w:r>
      <w:r w:rsidR="006F1AB3" w:rsidRPr="00B634A9">
        <w:rPr>
          <w:spacing w:val="-11"/>
        </w:rPr>
        <w:t xml:space="preserve"> </w:t>
      </w:r>
      <w:r w:rsidR="006F1AB3">
        <w:t>Agreement</w:t>
      </w:r>
      <w:r w:rsidR="006F1AB3" w:rsidRPr="00B634A9">
        <w:rPr>
          <w:spacing w:val="-8"/>
        </w:rPr>
        <w:t xml:space="preserve"> </w:t>
      </w:r>
      <w:r w:rsidR="006F1AB3">
        <w:t>shall</w:t>
      </w:r>
      <w:r w:rsidR="006F1AB3" w:rsidRPr="00B634A9">
        <w:rPr>
          <w:spacing w:val="-10"/>
        </w:rPr>
        <w:t xml:space="preserve"> </w:t>
      </w:r>
      <w:r w:rsidR="006F1AB3">
        <w:t>go</w:t>
      </w:r>
      <w:r w:rsidR="006F1AB3" w:rsidRPr="00B634A9">
        <w:rPr>
          <w:spacing w:val="-10"/>
        </w:rPr>
        <w:t xml:space="preserve"> </w:t>
      </w:r>
      <w:r w:rsidR="006F1AB3">
        <w:t>into</w:t>
      </w:r>
      <w:r w:rsidR="006F1AB3" w:rsidRPr="00B634A9">
        <w:rPr>
          <w:spacing w:val="-6"/>
        </w:rPr>
        <w:t xml:space="preserve"> </w:t>
      </w:r>
      <w:r w:rsidR="006F1AB3">
        <w:t>effect</w:t>
      </w:r>
      <w:r w:rsidR="006F1AB3" w:rsidRPr="00B634A9">
        <w:rPr>
          <w:spacing w:val="-4"/>
        </w:rPr>
        <w:t xml:space="preserve"> </w:t>
      </w:r>
      <w:r w:rsidR="006F1AB3">
        <w:t>July</w:t>
      </w:r>
      <w:r w:rsidR="006F1AB3" w:rsidRPr="00B634A9">
        <w:rPr>
          <w:spacing w:val="-9"/>
        </w:rPr>
        <w:t xml:space="preserve"> </w:t>
      </w:r>
      <w:r w:rsidR="006F1AB3">
        <w:t>1,</w:t>
      </w:r>
      <w:r w:rsidR="006F1AB3" w:rsidRPr="00B634A9">
        <w:rPr>
          <w:spacing w:val="-9"/>
        </w:rPr>
        <w:t xml:space="preserve"> </w:t>
      </w:r>
      <w:r w:rsidR="004579DD">
        <w:t>2023</w:t>
      </w:r>
      <w:r w:rsidR="00B24DF9">
        <w:t xml:space="preserve"> </w:t>
      </w:r>
      <w:r w:rsidR="006F1AB3">
        <w:t>and</w:t>
      </w:r>
      <w:r w:rsidR="006F1AB3" w:rsidRPr="00B634A9">
        <w:rPr>
          <w:spacing w:val="-9"/>
        </w:rPr>
        <w:t xml:space="preserve"> </w:t>
      </w:r>
      <w:r w:rsidR="006F1AB3">
        <w:t>shall remain</w:t>
      </w:r>
      <w:r w:rsidR="006F1AB3" w:rsidRPr="00B634A9">
        <w:rPr>
          <w:spacing w:val="-14"/>
        </w:rPr>
        <w:t xml:space="preserve"> </w:t>
      </w:r>
      <w:r w:rsidR="006F1AB3">
        <w:t>in</w:t>
      </w:r>
      <w:r w:rsidR="006F1AB3" w:rsidRPr="00B634A9">
        <w:rPr>
          <w:spacing w:val="-14"/>
        </w:rPr>
        <w:t xml:space="preserve"> </w:t>
      </w:r>
      <w:r w:rsidR="006F1AB3">
        <w:t>full</w:t>
      </w:r>
      <w:r w:rsidR="006F1AB3" w:rsidRPr="00B634A9">
        <w:rPr>
          <w:spacing w:val="-16"/>
        </w:rPr>
        <w:t xml:space="preserve"> </w:t>
      </w:r>
      <w:r w:rsidR="006F1AB3">
        <w:t>force</w:t>
      </w:r>
      <w:r w:rsidR="006F1AB3" w:rsidRPr="00B634A9">
        <w:rPr>
          <w:spacing w:val="-16"/>
        </w:rPr>
        <w:t xml:space="preserve"> </w:t>
      </w:r>
      <w:r w:rsidR="006F1AB3">
        <w:t>and</w:t>
      </w:r>
      <w:r w:rsidR="006F1AB3" w:rsidRPr="00B634A9">
        <w:rPr>
          <w:spacing w:val="-13"/>
        </w:rPr>
        <w:t xml:space="preserve"> </w:t>
      </w:r>
      <w:r w:rsidR="006F1AB3">
        <w:t>effect</w:t>
      </w:r>
      <w:r w:rsidR="006F1AB3" w:rsidRPr="00B634A9">
        <w:rPr>
          <w:spacing w:val="-16"/>
        </w:rPr>
        <w:t xml:space="preserve"> </w:t>
      </w:r>
      <w:r w:rsidR="006F1AB3">
        <w:t>through</w:t>
      </w:r>
      <w:r w:rsidR="006F1AB3" w:rsidRPr="00B634A9">
        <w:rPr>
          <w:spacing w:val="-13"/>
        </w:rPr>
        <w:t xml:space="preserve"> </w:t>
      </w:r>
      <w:r w:rsidR="006F1AB3">
        <w:t>June</w:t>
      </w:r>
      <w:r w:rsidR="006F1AB3" w:rsidRPr="00B634A9">
        <w:rPr>
          <w:spacing w:val="-16"/>
        </w:rPr>
        <w:t xml:space="preserve"> </w:t>
      </w:r>
      <w:r w:rsidR="006F1AB3">
        <w:t>30,</w:t>
      </w:r>
      <w:r w:rsidR="006F1AB3" w:rsidRPr="00B634A9">
        <w:rPr>
          <w:spacing w:val="-14"/>
        </w:rPr>
        <w:t xml:space="preserve"> </w:t>
      </w:r>
      <w:r w:rsidR="006F1AB3">
        <w:t>202</w:t>
      </w:r>
      <w:r w:rsidR="004579DD">
        <w:t>6</w:t>
      </w:r>
      <w:r w:rsidR="006F1AB3">
        <w:t>.</w:t>
      </w:r>
      <w:r w:rsidR="006F1AB3" w:rsidRPr="00B634A9">
        <w:rPr>
          <w:spacing w:val="26"/>
        </w:rPr>
        <w:t xml:space="preserve"> </w:t>
      </w:r>
      <w:r w:rsidR="006F1AB3">
        <w:t>This</w:t>
      </w:r>
      <w:r w:rsidR="006F1AB3" w:rsidRPr="00B634A9">
        <w:rPr>
          <w:spacing w:val="-16"/>
        </w:rPr>
        <w:t xml:space="preserve"> </w:t>
      </w:r>
      <w:r w:rsidR="006F1AB3">
        <w:t>Agreement</w:t>
      </w:r>
      <w:r w:rsidR="006F1AB3" w:rsidRPr="00B634A9">
        <w:rPr>
          <w:spacing w:val="-15"/>
        </w:rPr>
        <w:t xml:space="preserve"> </w:t>
      </w:r>
      <w:r w:rsidR="006F1AB3">
        <w:t>will remain in full force and effect during the negotiations of any modified or successor</w:t>
      </w:r>
      <w:r w:rsidR="006F1AB3" w:rsidRPr="00B634A9">
        <w:rPr>
          <w:spacing w:val="-10"/>
        </w:rPr>
        <w:t xml:space="preserve"> </w:t>
      </w:r>
      <w:r w:rsidR="006F1AB3">
        <w:t>Agreement,</w:t>
      </w:r>
      <w:r w:rsidR="006F1AB3" w:rsidRPr="00B634A9">
        <w:rPr>
          <w:spacing w:val="-8"/>
        </w:rPr>
        <w:t xml:space="preserve"> </w:t>
      </w:r>
      <w:r w:rsidR="006F1AB3">
        <w:t>until</w:t>
      </w:r>
      <w:r w:rsidR="006F1AB3" w:rsidRPr="00B634A9">
        <w:rPr>
          <w:spacing w:val="-9"/>
        </w:rPr>
        <w:t xml:space="preserve"> </w:t>
      </w:r>
      <w:r w:rsidR="006F1AB3">
        <w:t>a</w:t>
      </w:r>
      <w:r w:rsidR="006F1AB3" w:rsidRPr="00B634A9">
        <w:rPr>
          <w:spacing w:val="-10"/>
        </w:rPr>
        <w:t xml:space="preserve"> </w:t>
      </w:r>
      <w:r w:rsidR="006F1AB3">
        <w:t>successor</w:t>
      </w:r>
      <w:r w:rsidR="006F1AB3" w:rsidRPr="00B634A9">
        <w:rPr>
          <w:spacing w:val="-9"/>
        </w:rPr>
        <w:t xml:space="preserve"> </w:t>
      </w:r>
      <w:r w:rsidR="006F1AB3">
        <w:t>Agreement</w:t>
      </w:r>
      <w:r w:rsidR="006F1AB3" w:rsidRPr="00B634A9">
        <w:rPr>
          <w:spacing w:val="-9"/>
        </w:rPr>
        <w:t xml:space="preserve"> </w:t>
      </w:r>
      <w:r w:rsidR="006F1AB3">
        <w:t>is</w:t>
      </w:r>
      <w:r w:rsidR="006F1AB3" w:rsidRPr="00B634A9">
        <w:rPr>
          <w:spacing w:val="-10"/>
        </w:rPr>
        <w:t xml:space="preserve"> </w:t>
      </w:r>
      <w:r w:rsidR="006F1AB3">
        <w:t>reached</w:t>
      </w:r>
      <w:r w:rsidR="006F1AB3" w:rsidRPr="00B634A9">
        <w:rPr>
          <w:spacing w:val="-8"/>
        </w:rPr>
        <w:t xml:space="preserve"> </w:t>
      </w:r>
      <w:r w:rsidR="006F1AB3">
        <w:t>and</w:t>
      </w:r>
      <w:r w:rsidR="006F1AB3" w:rsidRPr="00B634A9">
        <w:rPr>
          <w:spacing w:val="-7"/>
        </w:rPr>
        <w:t xml:space="preserve"> </w:t>
      </w:r>
      <w:r w:rsidR="006F1AB3">
        <w:t>ratified.</w:t>
      </w:r>
    </w:p>
    <w:p w14:paraId="2E63C80A" w14:textId="723AD020" w:rsidR="006F1AB3" w:rsidRDefault="00B634A9" w:rsidP="00B634A9">
      <w:pPr>
        <w:pStyle w:val="ListParagraph"/>
        <w:numPr>
          <w:ilvl w:val="1"/>
          <w:numId w:val="125"/>
        </w:numPr>
        <w:ind w:left="0" w:firstLine="0"/>
      </w:pPr>
      <w:r>
        <w:t xml:space="preserve">  </w:t>
      </w:r>
      <w:bookmarkStart w:id="76" w:name="_Hlk164755937"/>
      <w:r w:rsidR="006F1AB3" w:rsidRPr="00170450">
        <w:rPr>
          <w:b/>
        </w:rPr>
        <w:t xml:space="preserve">Scope. </w:t>
      </w:r>
      <w:r w:rsidR="006F1AB3">
        <w:t>During the period of collective bargaining in which this agreement</w:t>
      </w:r>
      <w:r w:rsidR="006F1AB3" w:rsidRPr="00170450">
        <w:rPr>
          <w:spacing w:val="-16"/>
        </w:rPr>
        <w:t xml:space="preserve"> </w:t>
      </w:r>
      <w:r w:rsidR="006F1AB3">
        <w:t>was</w:t>
      </w:r>
      <w:r w:rsidR="006F1AB3" w:rsidRPr="00170450">
        <w:rPr>
          <w:spacing w:val="-16"/>
        </w:rPr>
        <w:t xml:space="preserve"> </w:t>
      </w:r>
      <w:r w:rsidR="006F1AB3">
        <w:t>negotiated,</w:t>
      </w:r>
      <w:r w:rsidR="006F1AB3" w:rsidRPr="00170450">
        <w:rPr>
          <w:spacing w:val="-12"/>
        </w:rPr>
        <w:t xml:space="preserve"> </w:t>
      </w:r>
      <w:r w:rsidR="006F1AB3">
        <w:t>the</w:t>
      </w:r>
      <w:r w:rsidR="006F1AB3" w:rsidRPr="00170450">
        <w:rPr>
          <w:spacing w:val="-12"/>
        </w:rPr>
        <w:t xml:space="preserve"> </w:t>
      </w:r>
      <w:r w:rsidR="006F1AB3">
        <w:t>Union,</w:t>
      </w:r>
      <w:r w:rsidR="006F1AB3" w:rsidRPr="00170450">
        <w:rPr>
          <w:spacing w:val="-15"/>
        </w:rPr>
        <w:t xml:space="preserve"> </w:t>
      </w:r>
      <w:r w:rsidR="006F1AB3">
        <w:t>the</w:t>
      </w:r>
      <w:r w:rsidR="006F1AB3" w:rsidRPr="00170450">
        <w:rPr>
          <w:spacing w:val="-16"/>
        </w:rPr>
        <w:t xml:space="preserve"> </w:t>
      </w:r>
      <w:r w:rsidR="006F1AB3">
        <w:t>employees</w:t>
      </w:r>
      <w:r w:rsidR="006F1AB3" w:rsidRPr="00170450">
        <w:rPr>
          <w:spacing w:val="-15"/>
        </w:rPr>
        <w:t xml:space="preserve"> </w:t>
      </w:r>
      <w:r w:rsidR="006F1AB3">
        <w:t>and</w:t>
      </w:r>
      <w:r w:rsidR="006F1AB3" w:rsidRPr="00170450">
        <w:rPr>
          <w:spacing w:val="-14"/>
        </w:rPr>
        <w:t xml:space="preserve"> </w:t>
      </w:r>
      <w:r w:rsidR="006F1AB3">
        <w:t>the</w:t>
      </w:r>
      <w:r w:rsidR="006F1AB3" w:rsidRPr="00170450">
        <w:rPr>
          <w:spacing w:val="-14"/>
        </w:rPr>
        <w:t xml:space="preserve"> </w:t>
      </w:r>
      <w:r w:rsidR="006F1AB3">
        <w:t>employer</w:t>
      </w:r>
      <w:r w:rsidR="006F1AB3" w:rsidRPr="00170450">
        <w:rPr>
          <w:spacing w:val="-15"/>
        </w:rPr>
        <w:t xml:space="preserve"> </w:t>
      </w:r>
      <w:r w:rsidR="006F1AB3">
        <w:t>had unlimited</w:t>
      </w:r>
      <w:r w:rsidR="006F1AB3" w:rsidRPr="00170450">
        <w:rPr>
          <w:spacing w:val="-8"/>
        </w:rPr>
        <w:t xml:space="preserve"> </w:t>
      </w:r>
      <w:r w:rsidR="006F1AB3">
        <w:t>rights</w:t>
      </w:r>
      <w:r w:rsidR="006F1AB3" w:rsidRPr="00170450">
        <w:rPr>
          <w:spacing w:val="-10"/>
        </w:rPr>
        <w:t xml:space="preserve"> </w:t>
      </w:r>
      <w:r w:rsidR="006F1AB3">
        <w:t>to</w:t>
      </w:r>
      <w:r w:rsidR="006F1AB3" w:rsidRPr="00170450">
        <w:rPr>
          <w:spacing w:val="-8"/>
        </w:rPr>
        <w:t xml:space="preserve"> </w:t>
      </w:r>
      <w:r w:rsidR="006F1AB3">
        <w:t>propose</w:t>
      </w:r>
      <w:r w:rsidR="006F1AB3" w:rsidRPr="00170450">
        <w:rPr>
          <w:spacing w:val="-7"/>
        </w:rPr>
        <w:t xml:space="preserve"> </w:t>
      </w:r>
      <w:r w:rsidR="006F1AB3">
        <w:t>and</w:t>
      </w:r>
      <w:r w:rsidR="006F1AB3" w:rsidRPr="00170450">
        <w:rPr>
          <w:spacing w:val="-8"/>
        </w:rPr>
        <w:t xml:space="preserve"> </w:t>
      </w:r>
      <w:r w:rsidR="006F1AB3">
        <w:t>negotiate</w:t>
      </w:r>
      <w:r w:rsidR="006F1AB3" w:rsidRPr="00170450">
        <w:rPr>
          <w:spacing w:val="-10"/>
        </w:rPr>
        <w:t xml:space="preserve"> </w:t>
      </w:r>
      <w:r w:rsidR="006F1AB3">
        <w:t>in</w:t>
      </w:r>
      <w:r w:rsidR="006F1AB3" w:rsidRPr="00170450">
        <w:rPr>
          <w:spacing w:val="-8"/>
        </w:rPr>
        <w:t xml:space="preserve"> </w:t>
      </w:r>
      <w:r w:rsidR="006F1AB3">
        <w:t>good</w:t>
      </w:r>
      <w:r w:rsidR="006F1AB3" w:rsidRPr="00170450">
        <w:rPr>
          <w:spacing w:val="-8"/>
        </w:rPr>
        <w:t xml:space="preserve"> </w:t>
      </w:r>
      <w:r w:rsidR="006F1AB3">
        <w:t>faith</w:t>
      </w:r>
      <w:r w:rsidR="006F1AB3" w:rsidRPr="00170450">
        <w:rPr>
          <w:spacing w:val="-8"/>
        </w:rPr>
        <w:t xml:space="preserve"> </w:t>
      </w:r>
      <w:r w:rsidR="006F1AB3">
        <w:t>any</w:t>
      </w:r>
      <w:r w:rsidR="006F1AB3" w:rsidRPr="00170450">
        <w:rPr>
          <w:spacing w:val="-8"/>
        </w:rPr>
        <w:t xml:space="preserve"> </w:t>
      </w:r>
      <w:r w:rsidR="006F1AB3">
        <w:t>matters</w:t>
      </w:r>
      <w:r w:rsidR="006F1AB3" w:rsidRPr="00170450">
        <w:rPr>
          <w:spacing w:val="-10"/>
        </w:rPr>
        <w:t xml:space="preserve"> </w:t>
      </w:r>
      <w:r w:rsidR="006F1AB3">
        <w:t>they</w:t>
      </w:r>
      <w:r w:rsidR="006F1AB3" w:rsidRPr="00170450">
        <w:rPr>
          <w:spacing w:val="-8"/>
        </w:rPr>
        <w:t xml:space="preserve"> </w:t>
      </w:r>
      <w:r w:rsidR="006F1AB3">
        <w:t xml:space="preserve">so </w:t>
      </w:r>
      <w:r w:rsidR="00E37E60">
        <w:t>choose</w:t>
      </w:r>
      <w:r w:rsidR="006F1AB3" w:rsidRPr="00170450">
        <w:rPr>
          <w:spacing w:val="-14"/>
        </w:rPr>
        <w:t xml:space="preserve"> </w:t>
      </w:r>
      <w:r w:rsidR="006F1AB3">
        <w:t>to</w:t>
      </w:r>
      <w:r w:rsidR="006F1AB3" w:rsidRPr="00170450">
        <w:rPr>
          <w:spacing w:val="-11"/>
        </w:rPr>
        <w:t xml:space="preserve"> </w:t>
      </w:r>
      <w:r w:rsidR="006F1AB3">
        <w:t>propose.</w:t>
      </w:r>
      <w:r w:rsidR="006F1AB3" w:rsidRPr="00170450">
        <w:rPr>
          <w:spacing w:val="34"/>
        </w:rPr>
        <w:t xml:space="preserve"> </w:t>
      </w:r>
      <w:r w:rsidR="006F1AB3">
        <w:t>Both</w:t>
      </w:r>
      <w:r w:rsidR="006F1AB3" w:rsidRPr="00170450">
        <w:rPr>
          <w:spacing w:val="-12"/>
        </w:rPr>
        <w:t xml:space="preserve"> </w:t>
      </w:r>
      <w:r w:rsidR="006F1AB3">
        <w:t>the</w:t>
      </w:r>
      <w:r w:rsidR="006F1AB3" w:rsidRPr="00170450">
        <w:rPr>
          <w:spacing w:val="-9"/>
        </w:rPr>
        <w:t xml:space="preserve"> </w:t>
      </w:r>
      <w:r w:rsidR="006F1AB3">
        <w:t>Union</w:t>
      </w:r>
      <w:r w:rsidR="006F1AB3" w:rsidRPr="00170450">
        <w:rPr>
          <w:spacing w:val="-11"/>
        </w:rPr>
        <w:t xml:space="preserve"> </w:t>
      </w:r>
      <w:r w:rsidR="006F1AB3">
        <w:t>and</w:t>
      </w:r>
      <w:r w:rsidR="006F1AB3" w:rsidRPr="00170450">
        <w:rPr>
          <w:spacing w:val="-11"/>
        </w:rPr>
        <w:t xml:space="preserve"> </w:t>
      </w:r>
      <w:r w:rsidR="006F1AB3">
        <w:t>Cutchins</w:t>
      </w:r>
      <w:r w:rsidR="006F1AB3" w:rsidRPr="00170450">
        <w:rPr>
          <w:spacing w:val="-14"/>
        </w:rPr>
        <w:t xml:space="preserve"> </w:t>
      </w:r>
      <w:r w:rsidR="006F1AB3">
        <w:t>Programs</w:t>
      </w:r>
      <w:r w:rsidR="006F1AB3" w:rsidRPr="00170450">
        <w:rPr>
          <w:spacing w:val="-12"/>
        </w:rPr>
        <w:t xml:space="preserve"> </w:t>
      </w:r>
      <w:r w:rsidR="006F1AB3">
        <w:t>have</w:t>
      </w:r>
      <w:r w:rsidR="006F1AB3" w:rsidRPr="00170450">
        <w:rPr>
          <w:spacing w:val="-11"/>
        </w:rPr>
        <w:t xml:space="preserve"> </w:t>
      </w:r>
      <w:r w:rsidR="006F1AB3">
        <w:t>the</w:t>
      </w:r>
      <w:r w:rsidR="006F1AB3" w:rsidRPr="00170450">
        <w:rPr>
          <w:spacing w:val="-10"/>
        </w:rPr>
        <w:t xml:space="preserve"> </w:t>
      </w:r>
      <w:r w:rsidR="006F1AB3">
        <w:t>right</w:t>
      </w:r>
      <w:r w:rsidR="006F1AB3" w:rsidRPr="00170450">
        <w:rPr>
          <w:spacing w:val="-11"/>
        </w:rPr>
        <w:t xml:space="preserve"> </w:t>
      </w:r>
      <w:r w:rsidR="006F1AB3">
        <w:t>to request</w:t>
      </w:r>
      <w:r w:rsidR="006F1AB3" w:rsidRPr="00170450">
        <w:rPr>
          <w:spacing w:val="-25"/>
        </w:rPr>
        <w:t xml:space="preserve"> </w:t>
      </w:r>
      <w:r w:rsidR="006F1AB3">
        <w:t>that</w:t>
      </w:r>
      <w:r w:rsidR="006F1AB3" w:rsidRPr="00170450">
        <w:rPr>
          <w:spacing w:val="-24"/>
        </w:rPr>
        <w:t xml:space="preserve"> </w:t>
      </w:r>
      <w:r w:rsidR="006F1AB3">
        <w:t>waivers,</w:t>
      </w:r>
      <w:r w:rsidR="006F1AB3" w:rsidRPr="00170450">
        <w:rPr>
          <w:spacing w:val="-22"/>
        </w:rPr>
        <w:t xml:space="preserve"> </w:t>
      </w:r>
      <w:r w:rsidR="006F1AB3">
        <w:t>and</w:t>
      </w:r>
      <w:r w:rsidR="006F1AB3" w:rsidRPr="00170450">
        <w:rPr>
          <w:spacing w:val="-22"/>
        </w:rPr>
        <w:t xml:space="preserve"> </w:t>
      </w:r>
      <w:r w:rsidR="006F1AB3">
        <w:t>modifications,</w:t>
      </w:r>
      <w:r w:rsidR="006F1AB3" w:rsidRPr="00170450">
        <w:rPr>
          <w:spacing w:val="-23"/>
        </w:rPr>
        <w:t xml:space="preserve"> </w:t>
      </w:r>
      <w:r w:rsidR="006F1AB3">
        <w:t>additions,</w:t>
      </w:r>
      <w:r w:rsidR="006F1AB3" w:rsidRPr="00170450">
        <w:rPr>
          <w:spacing w:val="-25"/>
        </w:rPr>
        <w:t xml:space="preserve"> </w:t>
      </w:r>
      <w:r w:rsidR="006F1AB3">
        <w:t>and/or</w:t>
      </w:r>
      <w:r w:rsidR="006F1AB3" w:rsidRPr="00170450">
        <w:rPr>
          <w:spacing w:val="-29"/>
        </w:rPr>
        <w:t xml:space="preserve"> </w:t>
      </w:r>
      <w:r w:rsidR="006F1AB3">
        <w:t>deletions</w:t>
      </w:r>
      <w:r w:rsidR="006F1AB3" w:rsidRPr="00170450">
        <w:rPr>
          <w:spacing w:val="-29"/>
        </w:rPr>
        <w:t xml:space="preserve"> </w:t>
      </w:r>
      <w:r w:rsidR="006F1AB3">
        <w:t>be</w:t>
      </w:r>
      <w:r w:rsidR="006F1AB3" w:rsidRPr="00170450">
        <w:rPr>
          <w:spacing w:val="-27"/>
        </w:rPr>
        <w:t xml:space="preserve"> </w:t>
      </w:r>
      <w:r w:rsidR="006F1AB3">
        <w:t>made to</w:t>
      </w:r>
      <w:r w:rsidR="006F1AB3" w:rsidRPr="00170450">
        <w:rPr>
          <w:spacing w:val="-11"/>
        </w:rPr>
        <w:t xml:space="preserve"> </w:t>
      </w:r>
      <w:r w:rsidR="006F1AB3">
        <w:t>any</w:t>
      </w:r>
      <w:r w:rsidR="006F1AB3" w:rsidRPr="00170450">
        <w:rPr>
          <w:spacing w:val="-10"/>
        </w:rPr>
        <w:t xml:space="preserve"> </w:t>
      </w:r>
      <w:r w:rsidR="006F1AB3">
        <w:t>specific</w:t>
      </w:r>
      <w:r w:rsidR="006F1AB3" w:rsidRPr="00170450">
        <w:rPr>
          <w:spacing w:val="-11"/>
        </w:rPr>
        <w:t xml:space="preserve"> </w:t>
      </w:r>
      <w:r w:rsidR="006F1AB3">
        <w:t>language</w:t>
      </w:r>
      <w:r w:rsidR="006F1AB3" w:rsidRPr="00170450">
        <w:rPr>
          <w:spacing w:val="-11"/>
        </w:rPr>
        <w:t xml:space="preserve"> </w:t>
      </w:r>
      <w:r w:rsidR="006F1AB3">
        <w:t>or</w:t>
      </w:r>
      <w:r w:rsidR="006F1AB3" w:rsidRPr="00170450">
        <w:rPr>
          <w:spacing w:val="-9"/>
        </w:rPr>
        <w:t xml:space="preserve"> </w:t>
      </w:r>
      <w:r w:rsidR="006F1AB3">
        <w:t>provisions</w:t>
      </w:r>
      <w:r w:rsidR="006F1AB3" w:rsidRPr="00170450">
        <w:rPr>
          <w:spacing w:val="-12"/>
        </w:rPr>
        <w:t xml:space="preserve"> </w:t>
      </w:r>
      <w:r w:rsidR="006F1AB3">
        <w:t>of</w:t>
      </w:r>
      <w:r w:rsidR="006F1AB3" w:rsidRPr="00170450">
        <w:rPr>
          <w:spacing w:val="-9"/>
        </w:rPr>
        <w:t xml:space="preserve"> </w:t>
      </w:r>
      <w:r w:rsidR="006F1AB3">
        <w:t>this</w:t>
      </w:r>
      <w:r w:rsidR="006F1AB3" w:rsidRPr="00170450">
        <w:rPr>
          <w:spacing w:val="-5"/>
        </w:rPr>
        <w:t xml:space="preserve"> </w:t>
      </w:r>
      <w:r w:rsidR="006F1AB3">
        <w:t>Agreement</w:t>
      </w:r>
      <w:r w:rsidR="006F1AB3" w:rsidRPr="00170450">
        <w:rPr>
          <w:spacing w:val="-12"/>
        </w:rPr>
        <w:t xml:space="preserve"> </w:t>
      </w:r>
      <w:r w:rsidR="006F1AB3">
        <w:t>during</w:t>
      </w:r>
      <w:r w:rsidR="006F1AB3" w:rsidRPr="00170450">
        <w:rPr>
          <w:spacing w:val="-10"/>
        </w:rPr>
        <w:t xml:space="preserve"> </w:t>
      </w:r>
      <w:r w:rsidR="006F1AB3">
        <w:t>the</w:t>
      </w:r>
      <w:r w:rsidR="006F1AB3" w:rsidRPr="00170450">
        <w:rPr>
          <w:spacing w:val="-11"/>
        </w:rPr>
        <w:t xml:space="preserve"> </w:t>
      </w:r>
      <w:r w:rsidR="006F1AB3">
        <w:t>period this</w:t>
      </w:r>
      <w:r w:rsidR="006F1AB3" w:rsidRPr="00170450">
        <w:rPr>
          <w:spacing w:val="-16"/>
        </w:rPr>
        <w:t xml:space="preserve"> </w:t>
      </w:r>
      <w:r w:rsidR="006F1AB3">
        <w:t>agreement</w:t>
      </w:r>
      <w:r w:rsidR="006F1AB3" w:rsidRPr="00170450">
        <w:rPr>
          <w:spacing w:val="-16"/>
        </w:rPr>
        <w:t xml:space="preserve"> </w:t>
      </w:r>
      <w:r w:rsidR="006F1AB3">
        <w:t>is</w:t>
      </w:r>
      <w:r w:rsidR="006F1AB3" w:rsidRPr="00170450">
        <w:rPr>
          <w:spacing w:val="-18"/>
        </w:rPr>
        <w:t xml:space="preserve"> </w:t>
      </w:r>
      <w:r w:rsidR="006F1AB3">
        <w:t>in</w:t>
      </w:r>
      <w:r w:rsidR="006F1AB3" w:rsidRPr="00170450">
        <w:rPr>
          <w:spacing w:val="-14"/>
        </w:rPr>
        <w:t xml:space="preserve"> </w:t>
      </w:r>
      <w:r w:rsidR="006F1AB3">
        <w:t>effect.</w:t>
      </w:r>
      <w:r w:rsidR="006F1AB3" w:rsidRPr="00170450">
        <w:rPr>
          <w:spacing w:val="24"/>
        </w:rPr>
        <w:t xml:space="preserve"> </w:t>
      </w:r>
      <w:r w:rsidR="006F1AB3">
        <w:t>Both</w:t>
      </w:r>
      <w:r w:rsidR="006F1AB3" w:rsidRPr="00170450">
        <w:rPr>
          <w:spacing w:val="-17"/>
        </w:rPr>
        <w:t xml:space="preserve"> </w:t>
      </w:r>
      <w:r w:rsidR="006F1AB3">
        <w:t>parties</w:t>
      </w:r>
      <w:r w:rsidR="006F1AB3" w:rsidRPr="00170450">
        <w:rPr>
          <w:spacing w:val="-18"/>
        </w:rPr>
        <w:t xml:space="preserve"> </w:t>
      </w:r>
      <w:r w:rsidR="006F1AB3">
        <w:t>must</w:t>
      </w:r>
      <w:r w:rsidR="006F1AB3" w:rsidRPr="00170450">
        <w:rPr>
          <w:spacing w:val="-16"/>
        </w:rPr>
        <w:t xml:space="preserve"> </w:t>
      </w:r>
      <w:r w:rsidR="006F1AB3">
        <w:t>mutually</w:t>
      </w:r>
      <w:r w:rsidR="006F1AB3" w:rsidRPr="00170450">
        <w:rPr>
          <w:spacing w:val="-14"/>
        </w:rPr>
        <w:t xml:space="preserve"> </w:t>
      </w:r>
      <w:r w:rsidR="006F1AB3">
        <w:t>agree</w:t>
      </w:r>
      <w:r w:rsidR="006F1AB3" w:rsidRPr="00170450">
        <w:rPr>
          <w:spacing w:val="-16"/>
        </w:rPr>
        <w:t xml:space="preserve"> </w:t>
      </w:r>
      <w:r w:rsidR="006F1AB3">
        <w:t>and</w:t>
      </w:r>
      <w:r w:rsidR="006F1AB3" w:rsidRPr="00170450">
        <w:rPr>
          <w:spacing w:val="-13"/>
        </w:rPr>
        <w:t xml:space="preserve"> </w:t>
      </w:r>
      <w:r w:rsidR="006F1AB3" w:rsidRPr="00170450">
        <w:rPr>
          <w:spacing w:val="-3"/>
        </w:rPr>
        <w:t>consent</w:t>
      </w:r>
      <w:r w:rsidR="006F1AB3" w:rsidRPr="00170450">
        <w:rPr>
          <w:spacing w:val="-21"/>
        </w:rPr>
        <w:t xml:space="preserve"> </w:t>
      </w:r>
      <w:r w:rsidR="006F1AB3">
        <w:t>to the</w:t>
      </w:r>
      <w:r w:rsidR="006F1AB3" w:rsidRPr="00170450">
        <w:rPr>
          <w:spacing w:val="-17"/>
        </w:rPr>
        <w:t xml:space="preserve"> </w:t>
      </w:r>
      <w:r w:rsidR="006F1AB3">
        <w:t>opening</w:t>
      </w:r>
      <w:r w:rsidR="006F1AB3" w:rsidRPr="00170450">
        <w:rPr>
          <w:spacing w:val="-14"/>
        </w:rPr>
        <w:t xml:space="preserve"> </w:t>
      </w:r>
      <w:r w:rsidR="006F1AB3">
        <w:t>of</w:t>
      </w:r>
      <w:r w:rsidR="006F1AB3" w:rsidRPr="00170450">
        <w:rPr>
          <w:spacing w:val="-14"/>
        </w:rPr>
        <w:t xml:space="preserve"> </w:t>
      </w:r>
      <w:r w:rsidR="006F1AB3">
        <w:t>this</w:t>
      </w:r>
      <w:r w:rsidR="006F1AB3" w:rsidRPr="00170450">
        <w:rPr>
          <w:spacing w:val="-15"/>
        </w:rPr>
        <w:t xml:space="preserve"> </w:t>
      </w:r>
      <w:r w:rsidR="006F1AB3">
        <w:lastRenderedPageBreak/>
        <w:t>Agreement</w:t>
      </w:r>
      <w:r w:rsidR="006F1AB3" w:rsidRPr="00170450">
        <w:rPr>
          <w:spacing w:val="-13"/>
        </w:rPr>
        <w:t xml:space="preserve"> </w:t>
      </w:r>
      <w:r w:rsidR="006F1AB3">
        <w:t>for</w:t>
      </w:r>
      <w:r w:rsidR="006F1AB3" w:rsidRPr="00170450">
        <w:rPr>
          <w:spacing w:val="-14"/>
        </w:rPr>
        <w:t xml:space="preserve"> </w:t>
      </w:r>
      <w:r w:rsidR="006F1AB3">
        <w:t>consideration</w:t>
      </w:r>
      <w:r w:rsidR="006F1AB3" w:rsidRPr="00170450">
        <w:rPr>
          <w:spacing w:val="-11"/>
        </w:rPr>
        <w:t xml:space="preserve"> </w:t>
      </w:r>
      <w:r w:rsidR="006F1AB3">
        <w:t>of</w:t>
      </w:r>
      <w:r w:rsidR="006F1AB3" w:rsidRPr="00170450">
        <w:rPr>
          <w:spacing w:val="-17"/>
        </w:rPr>
        <w:t xml:space="preserve"> </w:t>
      </w:r>
      <w:r w:rsidR="006F1AB3">
        <w:t>waivers,</w:t>
      </w:r>
      <w:r w:rsidR="006F1AB3" w:rsidRPr="00170450">
        <w:rPr>
          <w:spacing w:val="-15"/>
        </w:rPr>
        <w:t xml:space="preserve"> </w:t>
      </w:r>
      <w:r w:rsidR="006F1AB3">
        <w:t>modifications, additions, and/or deletions before negotiations actually begin. The Agreement shall remain in full force and effect during the period of any such</w:t>
      </w:r>
      <w:r w:rsidR="006F1AB3" w:rsidRPr="00170450">
        <w:rPr>
          <w:spacing w:val="-12"/>
        </w:rPr>
        <w:t xml:space="preserve"> </w:t>
      </w:r>
      <w:r w:rsidR="006F1AB3">
        <w:t>negotiations</w:t>
      </w:r>
      <w:r w:rsidR="006F1AB3" w:rsidRPr="00170450">
        <w:rPr>
          <w:spacing w:val="-10"/>
        </w:rPr>
        <w:t xml:space="preserve"> </w:t>
      </w:r>
      <w:r w:rsidR="006F1AB3">
        <w:t>and</w:t>
      </w:r>
      <w:r w:rsidR="006F1AB3" w:rsidRPr="00170450">
        <w:rPr>
          <w:spacing w:val="-9"/>
        </w:rPr>
        <w:t xml:space="preserve"> </w:t>
      </w:r>
      <w:r w:rsidR="006F1AB3">
        <w:t>shall</w:t>
      </w:r>
      <w:r w:rsidR="006F1AB3" w:rsidRPr="00170450">
        <w:rPr>
          <w:spacing w:val="-11"/>
        </w:rPr>
        <w:t xml:space="preserve"> </w:t>
      </w:r>
      <w:r w:rsidR="006F1AB3">
        <w:t>remain</w:t>
      </w:r>
      <w:r w:rsidR="006F1AB3" w:rsidRPr="00170450">
        <w:rPr>
          <w:spacing w:val="-11"/>
        </w:rPr>
        <w:t xml:space="preserve"> </w:t>
      </w:r>
      <w:r w:rsidR="006F1AB3">
        <w:t>intact</w:t>
      </w:r>
      <w:r w:rsidR="006F1AB3" w:rsidRPr="00170450">
        <w:rPr>
          <w:spacing w:val="-12"/>
        </w:rPr>
        <w:t xml:space="preserve"> </w:t>
      </w:r>
      <w:r w:rsidR="006F1AB3">
        <w:t>until</w:t>
      </w:r>
      <w:r w:rsidR="006F1AB3" w:rsidRPr="00170450">
        <w:rPr>
          <w:spacing w:val="-12"/>
        </w:rPr>
        <w:t xml:space="preserve"> </w:t>
      </w:r>
      <w:r w:rsidR="006F1AB3">
        <w:t>both</w:t>
      </w:r>
      <w:r w:rsidR="006F1AB3" w:rsidRPr="00170450">
        <w:rPr>
          <w:spacing w:val="-11"/>
        </w:rPr>
        <w:t xml:space="preserve"> </w:t>
      </w:r>
      <w:r w:rsidR="006F1AB3">
        <w:t>parties</w:t>
      </w:r>
      <w:r w:rsidR="006F1AB3" w:rsidRPr="00170450">
        <w:rPr>
          <w:spacing w:val="-13"/>
        </w:rPr>
        <w:t xml:space="preserve"> </w:t>
      </w:r>
      <w:r w:rsidR="006F1AB3">
        <w:t>sign</w:t>
      </w:r>
      <w:r w:rsidR="006F1AB3" w:rsidRPr="00170450">
        <w:rPr>
          <w:spacing w:val="-10"/>
        </w:rPr>
        <w:t xml:space="preserve"> </w:t>
      </w:r>
      <w:r w:rsidR="006F1AB3">
        <w:t>documents agreeing</w:t>
      </w:r>
      <w:r w:rsidR="006F1AB3" w:rsidRPr="00170450">
        <w:rPr>
          <w:spacing w:val="-19"/>
        </w:rPr>
        <w:t xml:space="preserve"> </w:t>
      </w:r>
      <w:r w:rsidR="006F1AB3">
        <w:t>to</w:t>
      </w:r>
      <w:r w:rsidR="006F1AB3" w:rsidRPr="00170450">
        <w:rPr>
          <w:spacing w:val="-17"/>
        </w:rPr>
        <w:t xml:space="preserve"> </w:t>
      </w:r>
      <w:r w:rsidR="006F1AB3">
        <w:t>the</w:t>
      </w:r>
      <w:r w:rsidR="006F1AB3" w:rsidRPr="00170450">
        <w:rPr>
          <w:spacing w:val="-19"/>
        </w:rPr>
        <w:t xml:space="preserve"> </w:t>
      </w:r>
      <w:r w:rsidR="006F1AB3">
        <w:t>specific</w:t>
      </w:r>
      <w:r w:rsidR="006F1AB3" w:rsidRPr="00170450">
        <w:rPr>
          <w:spacing w:val="-19"/>
        </w:rPr>
        <w:t xml:space="preserve"> </w:t>
      </w:r>
      <w:r w:rsidR="006F1AB3">
        <w:t>waiver,</w:t>
      </w:r>
      <w:r w:rsidR="006F1AB3" w:rsidRPr="00170450">
        <w:rPr>
          <w:spacing w:val="-19"/>
        </w:rPr>
        <w:t xml:space="preserve"> </w:t>
      </w:r>
      <w:r w:rsidR="006F1AB3">
        <w:t>modification,</w:t>
      </w:r>
      <w:r w:rsidR="006F1AB3" w:rsidRPr="00170450">
        <w:rPr>
          <w:spacing w:val="-25"/>
        </w:rPr>
        <w:t xml:space="preserve"> </w:t>
      </w:r>
      <w:r w:rsidR="006F1AB3" w:rsidRPr="00170450">
        <w:rPr>
          <w:spacing w:val="-3"/>
        </w:rPr>
        <w:t>addition,</w:t>
      </w:r>
      <w:r w:rsidR="006F1AB3" w:rsidRPr="00170450">
        <w:rPr>
          <w:spacing w:val="-21"/>
        </w:rPr>
        <w:t xml:space="preserve"> </w:t>
      </w:r>
      <w:r w:rsidR="006F1AB3" w:rsidRPr="00170450">
        <w:rPr>
          <w:spacing w:val="-3"/>
        </w:rPr>
        <w:t>and/or</w:t>
      </w:r>
      <w:r w:rsidR="006F1AB3" w:rsidRPr="00170450">
        <w:rPr>
          <w:spacing w:val="-25"/>
        </w:rPr>
        <w:t xml:space="preserve"> </w:t>
      </w:r>
      <w:r w:rsidR="006F1AB3">
        <w:t>deletion.</w:t>
      </w:r>
      <w:r w:rsidR="006F1AB3" w:rsidRPr="00170450">
        <w:rPr>
          <w:spacing w:val="9"/>
        </w:rPr>
        <w:t xml:space="preserve"> </w:t>
      </w:r>
      <w:r w:rsidR="006F1AB3">
        <w:t>The employer agrees not to infringe upon benefits given through past policies and/or practices without just cause. It is understood that the intent of this section is to address past benefits, not</w:t>
      </w:r>
      <w:r w:rsidR="006F1AB3" w:rsidRPr="00170450">
        <w:rPr>
          <w:spacing w:val="-6"/>
        </w:rPr>
        <w:t xml:space="preserve"> </w:t>
      </w:r>
      <w:r w:rsidR="006F1AB3">
        <w:t>abuses.</w:t>
      </w:r>
    </w:p>
    <w:bookmarkEnd w:id="76"/>
    <w:p w14:paraId="46D1E493" w14:textId="6EA33BC7" w:rsidR="006F1AB3" w:rsidRDefault="006F1AB3" w:rsidP="00D1789F">
      <w:pPr>
        <w:pStyle w:val="ListParagraph"/>
        <w:ind w:left="0"/>
      </w:pPr>
    </w:p>
    <w:p w14:paraId="5D916764" w14:textId="77777777" w:rsidR="00C3591A" w:rsidRDefault="006F1AB3">
      <w:pPr>
        <w:pStyle w:val="BodyText"/>
        <w:spacing w:before="70"/>
        <w:ind w:left="300" w:right="470"/>
        <w:jc w:val="both"/>
      </w:pPr>
      <w:r>
        <w:t>IN WITNESSETH WHEREOF, the parties hereto have set their hands and seal by their duly authorized Officers and Representatives as of</w:t>
      </w:r>
      <w:r>
        <w:rPr>
          <w:spacing w:val="-33"/>
        </w:rPr>
        <w:t xml:space="preserve"> </w:t>
      </w:r>
      <w:r>
        <w:t>the day and year first written</w:t>
      </w:r>
      <w:r>
        <w:rPr>
          <w:spacing w:val="-3"/>
        </w:rPr>
        <w:t xml:space="preserve"> </w:t>
      </w:r>
      <w:r>
        <w:t>above.</w:t>
      </w:r>
    </w:p>
    <w:p w14:paraId="2E383D1F" w14:textId="77777777" w:rsidR="00C3591A" w:rsidRDefault="00C3591A">
      <w:pPr>
        <w:pStyle w:val="BodyText"/>
        <w:spacing w:before="1"/>
      </w:pPr>
    </w:p>
    <w:p w14:paraId="3E8DA747" w14:textId="77777777" w:rsidR="00C3591A" w:rsidRDefault="006F1AB3">
      <w:pPr>
        <w:pStyle w:val="Heading3"/>
        <w:spacing w:before="1" w:line="252" w:lineRule="exact"/>
        <w:ind w:left="300"/>
        <w:jc w:val="left"/>
      </w:pPr>
      <w:r>
        <w:t>Local 2322, United Auto Workers</w:t>
      </w:r>
    </w:p>
    <w:p w14:paraId="3F1F75C2" w14:textId="039AC0A6" w:rsidR="00FF529D" w:rsidRPr="00FF529D" w:rsidRDefault="00FF529D">
      <w:pPr>
        <w:pStyle w:val="Heading3"/>
        <w:spacing w:before="1" w:line="252" w:lineRule="exact"/>
        <w:ind w:left="300"/>
        <w:jc w:val="left"/>
        <w:rPr>
          <w:b w:val="0"/>
          <w:bCs w:val="0"/>
        </w:rPr>
      </w:pPr>
      <w:r w:rsidRPr="00FF529D">
        <w:rPr>
          <w:b w:val="0"/>
          <w:bCs w:val="0"/>
        </w:rPr>
        <w:t>Kinard Montgomery</w:t>
      </w:r>
    </w:p>
    <w:p w14:paraId="6727CC73" w14:textId="2CC60948" w:rsidR="00FF529D" w:rsidRPr="00FF529D" w:rsidRDefault="00FF529D">
      <w:pPr>
        <w:pStyle w:val="Heading3"/>
        <w:spacing w:before="1" w:line="252" w:lineRule="exact"/>
        <w:ind w:left="300"/>
        <w:jc w:val="left"/>
        <w:rPr>
          <w:b w:val="0"/>
          <w:bCs w:val="0"/>
        </w:rPr>
      </w:pPr>
      <w:r w:rsidRPr="00FF529D">
        <w:rPr>
          <w:b w:val="0"/>
          <w:bCs w:val="0"/>
        </w:rPr>
        <w:t>Heather Ingram</w:t>
      </w:r>
    </w:p>
    <w:p w14:paraId="28F9E1D8" w14:textId="24817748" w:rsidR="00FF529D" w:rsidRPr="00FF529D" w:rsidRDefault="00FF529D">
      <w:pPr>
        <w:pStyle w:val="Heading3"/>
        <w:spacing w:before="1" w:line="252" w:lineRule="exact"/>
        <w:ind w:left="300"/>
        <w:jc w:val="left"/>
        <w:rPr>
          <w:b w:val="0"/>
          <w:bCs w:val="0"/>
        </w:rPr>
      </w:pPr>
      <w:r w:rsidRPr="00FF529D">
        <w:rPr>
          <w:b w:val="0"/>
          <w:bCs w:val="0"/>
        </w:rPr>
        <w:t>Nancy Fish</w:t>
      </w:r>
    </w:p>
    <w:p w14:paraId="67F3C0DD" w14:textId="77777777" w:rsidR="00C3591A" w:rsidRDefault="00C3591A">
      <w:pPr>
        <w:pStyle w:val="BodyText"/>
        <w:rPr>
          <w:sz w:val="20"/>
        </w:rPr>
      </w:pPr>
    </w:p>
    <w:p w14:paraId="0D3ACD1C" w14:textId="77777777" w:rsidR="00C3591A" w:rsidRDefault="006F1AB3">
      <w:pPr>
        <w:pStyle w:val="Heading3"/>
        <w:ind w:left="300"/>
      </w:pPr>
      <w:r>
        <w:t>Cutchins Program for Children and Families, Inc.</w:t>
      </w:r>
    </w:p>
    <w:p w14:paraId="23DB5116" w14:textId="2E19198F" w:rsidR="00C3591A" w:rsidRDefault="00FF529D" w:rsidP="00FF529D">
      <w:pPr>
        <w:pStyle w:val="BodyText"/>
        <w:spacing w:before="1"/>
      </w:pPr>
      <w:r>
        <w:t xml:space="preserve">     </w:t>
      </w:r>
      <w:r w:rsidR="006F1AB3">
        <w:t>Tina Champagne</w:t>
      </w:r>
    </w:p>
    <w:p w14:paraId="2FC28F63" w14:textId="77777777" w:rsidR="00C3591A" w:rsidRDefault="00C3591A">
      <w:pPr>
        <w:pStyle w:val="BodyText"/>
        <w:spacing w:before="1"/>
      </w:pPr>
    </w:p>
    <w:p w14:paraId="53528E98" w14:textId="77777777" w:rsidR="00F354ED" w:rsidRDefault="00F354ED">
      <w:pPr>
        <w:pStyle w:val="BodyText"/>
        <w:spacing w:before="1"/>
      </w:pPr>
    </w:p>
    <w:p w14:paraId="4434DA45" w14:textId="77777777" w:rsidR="00F354ED" w:rsidRDefault="00F354ED">
      <w:pPr>
        <w:pStyle w:val="BodyText"/>
        <w:spacing w:before="1"/>
      </w:pPr>
    </w:p>
    <w:p w14:paraId="56038D00" w14:textId="77777777" w:rsidR="00C3591A" w:rsidRDefault="006F1AB3">
      <w:pPr>
        <w:pStyle w:val="Heading3"/>
        <w:ind w:left="2331" w:right="2293"/>
        <w:jc w:val="center"/>
      </w:pPr>
      <w:r>
        <w:t>[signatures on file]</w:t>
      </w:r>
    </w:p>
    <w:p w14:paraId="61451024" w14:textId="77777777" w:rsidR="00C3591A" w:rsidRDefault="00C3591A">
      <w:pPr>
        <w:jc w:val="center"/>
        <w:sectPr w:rsidR="00C3591A">
          <w:footerReference w:type="default" r:id="rId19"/>
          <w:pgSz w:w="7920" w:h="12240"/>
          <w:pgMar w:top="900" w:right="460" w:bottom="820" w:left="420" w:header="0" w:footer="552" w:gutter="0"/>
          <w:cols w:space="720"/>
        </w:sectPr>
      </w:pPr>
    </w:p>
    <w:p w14:paraId="3189186F" w14:textId="77777777" w:rsidR="00C3591A" w:rsidRDefault="006F1AB3">
      <w:pPr>
        <w:spacing w:before="78"/>
        <w:ind w:left="2331" w:right="2294"/>
        <w:jc w:val="center"/>
        <w:rPr>
          <w:b/>
        </w:rPr>
      </w:pPr>
      <w:r>
        <w:rPr>
          <w:b/>
        </w:rPr>
        <w:lastRenderedPageBreak/>
        <w:t>APPENDIX I: Terms</w:t>
      </w:r>
    </w:p>
    <w:p w14:paraId="737B2E9E" w14:textId="77777777" w:rsidR="00C3591A" w:rsidRDefault="00C3591A">
      <w:pPr>
        <w:pStyle w:val="BodyText"/>
        <w:spacing w:before="1"/>
        <w:rPr>
          <w:b/>
        </w:rPr>
      </w:pPr>
    </w:p>
    <w:p w14:paraId="57B84A80" w14:textId="77777777" w:rsidR="00C3591A" w:rsidRDefault="006F1AB3">
      <w:pPr>
        <w:pStyle w:val="BodyText"/>
        <w:spacing w:line="252" w:lineRule="exact"/>
        <w:ind w:left="300"/>
      </w:pPr>
      <w:r>
        <w:t>CP: Cutchins Programs</w:t>
      </w:r>
    </w:p>
    <w:p w14:paraId="540EE7F1" w14:textId="77777777" w:rsidR="00C3591A" w:rsidRDefault="006F1AB3">
      <w:pPr>
        <w:pStyle w:val="BodyText"/>
        <w:spacing w:line="252" w:lineRule="exact"/>
        <w:ind w:left="300"/>
      </w:pPr>
      <w:r>
        <w:t>DBT: Dialectical Behavior Therapy</w:t>
      </w:r>
    </w:p>
    <w:p w14:paraId="5AE4E16A" w14:textId="77777777" w:rsidR="00C3591A" w:rsidRDefault="006F1AB3">
      <w:pPr>
        <w:pStyle w:val="BodyText"/>
        <w:spacing w:before="2"/>
        <w:ind w:left="300" w:right="2843"/>
      </w:pPr>
      <w:r>
        <w:t>DCF: Department of Children and Families DMH: Department of Mental Health</w:t>
      </w:r>
    </w:p>
    <w:p w14:paraId="71B6C0CF" w14:textId="77777777" w:rsidR="00C3591A" w:rsidRDefault="006F1AB3">
      <w:pPr>
        <w:pStyle w:val="BodyText"/>
        <w:spacing w:before="1"/>
        <w:ind w:left="300" w:right="2843"/>
      </w:pPr>
      <w:r>
        <w:t>FMLA: Family and Medical Leave Act FSC: Family Support Counselor</w:t>
      </w:r>
    </w:p>
    <w:p w14:paraId="0B0FB4EC" w14:textId="77777777" w:rsidR="00C3591A" w:rsidRDefault="006F1AB3">
      <w:pPr>
        <w:pStyle w:val="BodyText"/>
        <w:ind w:left="300" w:right="2843"/>
      </w:pPr>
      <w:r>
        <w:t>ICMP: Individual Crisis Management Plan L/M: Labor/Management</w:t>
      </w:r>
    </w:p>
    <w:p w14:paraId="749C6E9D" w14:textId="77777777" w:rsidR="00C3591A" w:rsidRDefault="006F1AB3">
      <w:pPr>
        <w:pStyle w:val="BodyText"/>
        <w:spacing w:line="251" w:lineRule="exact"/>
        <w:ind w:left="300"/>
      </w:pPr>
      <w:r>
        <w:t>LWOP: Leave Without Pay</w:t>
      </w:r>
    </w:p>
    <w:p w14:paraId="304C75AC" w14:textId="77777777" w:rsidR="00C3591A" w:rsidRDefault="006F1AB3">
      <w:pPr>
        <w:pStyle w:val="BodyText"/>
        <w:spacing w:before="2"/>
        <w:ind w:left="300"/>
      </w:pPr>
      <w:r>
        <w:t>NCCF: Northampton Center for Children and Families (Cutchins Northampton campus)</w:t>
      </w:r>
    </w:p>
    <w:p w14:paraId="004B0C0C" w14:textId="77777777" w:rsidR="00C3591A" w:rsidRDefault="006F1AB3">
      <w:pPr>
        <w:pStyle w:val="BodyText"/>
        <w:spacing w:before="1"/>
        <w:ind w:left="300" w:right="1536"/>
      </w:pPr>
      <w:r>
        <w:t>OSHA: Occupational Safety and Health Administration SFSC: Senior Family Support Counselor</w:t>
      </w:r>
    </w:p>
    <w:p w14:paraId="2E3B8519" w14:textId="3DD07ED6" w:rsidR="00C3591A" w:rsidRPr="00A86E35" w:rsidRDefault="006F1AB3" w:rsidP="00A86E35">
      <w:pPr>
        <w:pStyle w:val="BodyText"/>
        <w:ind w:left="300" w:right="3130"/>
      </w:pPr>
      <w:r>
        <w:t>SNLA: Small Necessities Leave Act TIC: Trauma Informed Care</w:t>
      </w:r>
    </w:p>
    <w:p w14:paraId="3C6DCF06" w14:textId="77777777" w:rsidR="00C3591A" w:rsidRDefault="00C3591A">
      <w:pPr>
        <w:pStyle w:val="BodyText"/>
        <w:spacing w:before="10"/>
        <w:rPr>
          <w:sz w:val="19"/>
        </w:rPr>
      </w:pPr>
    </w:p>
    <w:p w14:paraId="5BABE2D5" w14:textId="77777777" w:rsidR="00C3591A" w:rsidRDefault="006F1AB3">
      <w:pPr>
        <w:pStyle w:val="Heading3"/>
        <w:ind w:right="233"/>
        <w:jc w:val="center"/>
      </w:pPr>
      <w:r>
        <w:t>APPENDIX II: Memoranda of Understanding</w:t>
      </w:r>
    </w:p>
    <w:p w14:paraId="6C29F46C" w14:textId="77777777" w:rsidR="00C3591A" w:rsidRDefault="006F1AB3">
      <w:pPr>
        <w:pStyle w:val="BodyText"/>
        <w:spacing w:before="115"/>
        <w:ind w:left="300"/>
      </w:pPr>
      <w:r>
        <w:t>Resolving the parties’ mutual proposals re: Article 25.1 and the use of the word “consecutive,” as follows:</w:t>
      </w:r>
    </w:p>
    <w:p w14:paraId="2092B46B" w14:textId="77777777" w:rsidR="00C3591A" w:rsidRDefault="00C3591A">
      <w:pPr>
        <w:pStyle w:val="BodyText"/>
        <w:spacing w:before="2"/>
      </w:pPr>
    </w:p>
    <w:p w14:paraId="372036FA" w14:textId="77777777" w:rsidR="00C3591A" w:rsidRDefault="006F1AB3">
      <w:pPr>
        <w:pStyle w:val="BodyText"/>
        <w:ind w:left="300" w:right="257"/>
        <w:jc w:val="both"/>
      </w:pPr>
      <w:r>
        <w:t>This</w:t>
      </w:r>
      <w:r>
        <w:rPr>
          <w:spacing w:val="-15"/>
        </w:rPr>
        <w:t xml:space="preserve"> </w:t>
      </w:r>
      <w:r>
        <w:t>confirms</w:t>
      </w:r>
      <w:r>
        <w:rPr>
          <w:spacing w:val="-15"/>
        </w:rPr>
        <w:t xml:space="preserve"> </w:t>
      </w:r>
      <w:r>
        <w:t>the</w:t>
      </w:r>
      <w:r>
        <w:rPr>
          <w:spacing w:val="-14"/>
        </w:rPr>
        <w:t xml:space="preserve"> </w:t>
      </w:r>
      <w:r>
        <w:t>parties</w:t>
      </w:r>
      <w:r>
        <w:rPr>
          <w:spacing w:val="-17"/>
        </w:rPr>
        <w:t xml:space="preserve"> </w:t>
      </w:r>
      <w:r>
        <w:t>understanding</w:t>
      </w:r>
      <w:r>
        <w:rPr>
          <w:spacing w:val="-14"/>
        </w:rPr>
        <w:t xml:space="preserve"> </w:t>
      </w:r>
      <w:r>
        <w:t>that</w:t>
      </w:r>
      <w:r>
        <w:rPr>
          <w:spacing w:val="-15"/>
        </w:rPr>
        <w:t xml:space="preserve"> </w:t>
      </w:r>
      <w:r>
        <w:t>not</w:t>
      </w:r>
      <w:r>
        <w:rPr>
          <w:spacing w:val="-16"/>
        </w:rPr>
        <w:t xml:space="preserve"> </w:t>
      </w:r>
      <w:r>
        <w:t>withstanding</w:t>
      </w:r>
      <w:r>
        <w:rPr>
          <w:spacing w:val="-15"/>
        </w:rPr>
        <w:t xml:space="preserve"> </w:t>
      </w:r>
      <w:r>
        <w:t>the</w:t>
      </w:r>
      <w:r>
        <w:rPr>
          <w:spacing w:val="-15"/>
        </w:rPr>
        <w:t xml:space="preserve"> </w:t>
      </w:r>
      <w:r>
        <w:t>language in Article 25 regarding “consecutive” work days, the present practice by which</w:t>
      </w:r>
      <w:r>
        <w:rPr>
          <w:spacing w:val="-11"/>
        </w:rPr>
        <w:t xml:space="preserve"> </w:t>
      </w:r>
      <w:r>
        <w:t>several</w:t>
      </w:r>
      <w:r>
        <w:rPr>
          <w:spacing w:val="-14"/>
        </w:rPr>
        <w:t xml:space="preserve"> </w:t>
      </w:r>
      <w:r>
        <w:t>Three</w:t>
      </w:r>
      <w:r>
        <w:rPr>
          <w:spacing w:val="-11"/>
        </w:rPr>
        <w:t xml:space="preserve"> </w:t>
      </w:r>
      <w:r>
        <w:t>Rivers</w:t>
      </w:r>
      <w:r>
        <w:rPr>
          <w:spacing w:val="-12"/>
        </w:rPr>
        <w:t xml:space="preserve"> </w:t>
      </w:r>
      <w:r>
        <w:t>employees</w:t>
      </w:r>
      <w:r>
        <w:rPr>
          <w:spacing w:val="-12"/>
        </w:rPr>
        <w:t xml:space="preserve"> </w:t>
      </w:r>
      <w:r>
        <w:t>are</w:t>
      </w:r>
      <w:r>
        <w:rPr>
          <w:spacing w:val="-12"/>
        </w:rPr>
        <w:t xml:space="preserve"> </w:t>
      </w:r>
      <w:r>
        <w:t>working</w:t>
      </w:r>
      <w:r>
        <w:rPr>
          <w:spacing w:val="-13"/>
        </w:rPr>
        <w:t xml:space="preserve"> </w:t>
      </w:r>
      <w:r>
        <w:t>non-consecutive</w:t>
      </w:r>
      <w:r>
        <w:rPr>
          <w:spacing w:val="-12"/>
        </w:rPr>
        <w:t xml:space="preserve"> </w:t>
      </w:r>
      <w:r>
        <w:t>four– day schedules (M, T, TH, F) may be continued and shall not be deemed a violation of Article</w:t>
      </w:r>
      <w:r>
        <w:rPr>
          <w:spacing w:val="-5"/>
        </w:rPr>
        <w:t xml:space="preserve"> </w:t>
      </w:r>
      <w:r>
        <w:t>25.</w:t>
      </w:r>
    </w:p>
    <w:p w14:paraId="69E9E0F2" w14:textId="77777777" w:rsidR="00C3591A" w:rsidRDefault="00C3591A">
      <w:pPr>
        <w:pStyle w:val="BodyText"/>
        <w:spacing w:before="10"/>
        <w:rPr>
          <w:sz w:val="21"/>
        </w:rPr>
      </w:pPr>
    </w:p>
    <w:p w14:paraId="4C6792BC" w14:textId="77777777" w:rsidR="00C3591A" w:rsidRDefault="006F1AB3">
      <w:pPr>
        <w:pStyle w:val="BodyText"/>
        <w:ind w:left="300"/>
        <w:jc w:val="both"/>
      </w:pPr>
      <w:r>
        <w:t>Political Activities.</w:t>
      </w:r>
    </w:p>
    <w:p w14:paraId="3C750293" w14:textId="77777777" w:rsidR="00C3591A" w:rsidRDefault="00C3591A">
      <w:pPr>
        <w:pStyle w:val="BodyText"/>
      </w:pPr>
    </w:p>
    <w:p w14:paraId="6FF097CB" w14:textId="77777777" w:rsidR="00C3591A" w:rsidRDefault="006F1AB3">
      <w:pPr>
        <w:pStyle w:val="BodyText"/>
        <w:spacing w:before="1"/>
        <w:ind w:left="300" w:right="259"/>
        <w:jc w:val="both"/>
      </w:pPr>
      <w:r>
        <w:t>This</w:t>
      </w:r>
      <w:r>
        <w:rPr>
          <w:spacing w:val="-17"/>
        </w:rPr>
        <w:t xml:space="preserve"> </w:t>
      </w:r>
      <w:r>
        <w:t>confirms</w:t>
      </w:r>
      <w:r>
        <w:rPr>
          <w:spacing w:val="-17"/>
        </w:rPr>
        <w:t xml:space="preserve"> </w:t>
      </w:r>
      <w:r>
        <w:t>the</w:t>
      </w:r>
      <w:r>
        <w:rPr>
          <w:spacing w:val="-17"/>
        </w:rPr>
        <w:t xml:space="preserve"> </w:t>
      </w:r>
      <w:r>
        <w:t>parties</w:t>
      </w:r>
      <w:r>
        <w:rPr>
          <w:spacing w:val="-17"/>
        </w:rPr>
        <w:t xml:space="preserve"> </w:t>
      </w:r>
      <w:r>
        <w:t>understanding</w:t>
      </w:r>
      <w:r>
        <w:rPr>
          <w:spacing w:val="-16"/>
        </w:rPr>
        <w:t xml:space="preserve"> </w:t>
      </w:r>
      <w:r>
        <w:t>that,</w:t>
      </w:r>
      <w:r>
        <w:rPr>
          <w:spacing w:val="-16"/>
        </w:rPr>
        <w:t xml:space="preserve"> </w:t>
      </w:r>
      <w:r>
        <w:t>notwithstanding</w:t>
      </w:r>
      <w:r>
        <w:rPr>
          <w:spacing w:val="-15"/>
        </w:rPr>
        <w:t xml:space="preserve"> </w:t>
      </w:r>
      <w:r>
        <w:t>the</w:t>
      </w:r>
      <w:r>
        <w:rPr>
          <w:spacing w:val="-17"/>
        </w:rPr>
        <w:t xml:space="preserve"> </w:t>
      </w:r>
      <w:r>
        <w:t>language of</w:t>
      </w:r>
      <w:r>
        <w:rPr>
          <w:spacing w:val="-10"/>
        </w:rPr>
        <w:t xml:space="preserve"> </w:t>
      </w:r>
      <w:r>
        <w:t>Article</w:t>
      </w:r>
      <w:r>
        <w:rPr>
          <w:spacing w:val="-9"/>
        </w:rPr>
        <w:t xml:space="preserve"> </w:t>
      </w:r>
      <w:r>
        <w:t>35,</w:t>
      </w:r>
      <w:r>
        <w:rPr>
          <w:spacing w:val="-8"/>
        </w:rPr>
        <w:t xml:space="preserve"> </w:t>
      </w:r>
      <w:r>
        <w:t>in</w:t>
      </w:r>
      <w:r>
        <w:rPr>
          <w:spacing w:val="-8"/>
        </w:rPr>
        <w:t xml:space="preserve"> </w:t>
      </w:r>
      <w:r>
        <w:t>the</w:t>
      </w:r>
      <w:r>
        <w:rPr>
          <w:spacing w:val="-10"/>
        </w:rPr>
        <w:t xml:space="preserve"> </w:t>
      </w:r>
      <w:r>
        <w:t>discretion</w:t>
      </w:r>
      <w:r>
        <w:rPr>
          <w:spacing w:val="-8"/>
        </w:rPr>
        <w:t xml:space="preserve"> </w:t>
      </w:r>
      <w:r>
        <w:t>of</w:t>
      </w:r>
      <w:r>
        <w:rPr>
          <w:spacing w:val="-10"/>
        </w:rPr>
        <w:t xml:space="preserve"> </w:t>
      </w:r>
      <w:r>
        <w:t>Cutchins</w:t>
      </w:r>
      <w:r>
        <w:rPr>
          <w:spacing w:val="-9"/>
        </w:rPr>
        <w:t xml:space="preserve"> </w:t>
      </w:r>
      <w:r>
        <w:t>Programs,</w:t>
      </w:r>
      <w:r>
        <w:rPr>
          <w:spacing w:val="-8"/>
        </w:rPr>
        <w:t xml:space="preserve"> </w:t>
      </w:r>
      <w:r>
        <w:t>as</w:t>
      </w:r>
      <w:r>
        <w:rPr>
          <w:spacing w:val="-10"/>
        </w:rPr>
        <w:t xml:space="preserve"> </w:t>
      </w:r>
      <w:r>
        <w:t>determined</w:t>
      </w:r>
      <w:r>
        <w:rPr>
          <w:spacing w:val="-8"/>
        </w:rPr>
        <w:t xml:space="preserve"> </w:t>
      </w:r>
      <w:r>
        <w:t>solely by the Chief Executive Officer, in advance, paid time may be made available for employees to engage in certain political activities, such as lobbying in support of bills that are advantageous to the agency and its clients. Such paid time will be granted where the Employee’s activity is approved in advance by the Chief Executive Officer, and where such activity occurs during the Employee’s normal working time. In no event shall any Employee receive pay for personal political</w:t>
      </w:r>
      <w:r>
        <w:rPr>
          <w:spacing w:val="-14"/>
        </w:rPr>
        <w:t xml:space="preserve"> </w:t>
      </w:r>
      <w:r>
        <w:t>activities.</w:t>
      </w:r>
    </w:p>
    <w:p w14:paraId="7BFC3124" w14:textId="77777777" w:rsidR="00C3591A" w:rsidRDefault="00C3591A">
      <w:pPr>
        <w:jc w:val="both"/>
        <w:sectPr w:rsidR="00C3591A">
          <w:pgSz w:w="7920" w:h="12240"/>
          <w:pgMar w:top="640" w:right="460" w:bottom="820" w:left="420" w:header="0" w:footer="552" w:gutter="0"/>
          <w:cols w:space="720"/>
        </w:sectPr>
      </w:pPr>
    </w:p>
    <w:p w14:paraId="14F62F96" w14:textId="77777777" w:rsidR="00C3591A" w:rsidRDefault="006F1AB3">
      <w:pPr>
        <w:pStyle w:val="Heading3"/>
        <w:spacing w:before="78"/>
        <w:ind w:right="225"/>
        <w:jc w:val="center"/>
      </w:pPr>
      <w:r>
        <w:lastRenderedPageBreak/>
        <w:t>APPENDIX III: Job Descriptions</w:t>
      </w:r>
    </w:p>
    <w:p w14:paraId="438C4A8F" w14:textId="77777777" w:rsidR="00C3591A" w:rsidRDefault="00C3591A">
      <w:pPr>
        <w:pStyle w:val="BodyText"/>
        <w:spacing w:before="10"/>
        <w:rPr>
          <w:b/>
          <w:sz w:val="34"/>
        </w:rPr>
      </w:pPr>
    </w:p>
    <w:p w14:paraId="78152B35" w14:textId="77777777" w:rsidR="00C3591A" w:rsidRDefault="006F1AB3">
      <w:pPr>
        <w:ind w:left="2331" w:right="2294"/>
        <w:jc w:val="center"/>
        <w:rPr>
          <w:rFonts w:ascii="Wingdings 2" w:hAnsi="Wingdings 2"/>
          <w:sz w:val="28"/>
        </w:rPr>
      </w:pPr>
      <w:r>
        <w:rPr>
          <w:rFonts w:ascii="Wingdings 2" w:hAnsi="Wingdings 2"/>
          <w:sz w:val="28"/>
        </w:rPr>
        <w:t></w:t>
      </w:r>
      <w:r>
        <w:rPr>
          <w:rFonts w:ascii="Wingdings 2" w:hAnsi="Wingdings 2"/>
          <w:sz w:val="28"/>
        </w:rPr>
        <w:t></w:t>
      </w:r>
    </w:p>
    <w:p w14:paraId="5F279999" w14:textId="77777777" w:rsidR="00C3591A" w:rsidRDefault="00C3591A">
      <w:pPr>
        <w:pStyle w:val="BodyText"/>
        <w:spacing w:before="1"/>
        <w:rPr>
          <w:rFonts w:ascii="Wingdings 2" w:hAnsi="Wingdings 2"/>
          <w:sz w:val="24"/>
        </w:rPr>
      </w:pPr>
    </w:p>
    <w:p w14:paraId="0D3C5A7A" w14:textId="77777777" w:rsidR="00C3591A" w:rsidRDefault="006F1AB3">
      <w:pPr>
        <w:spacing w:line="480" w:lineRule="auto"/>
        <w:ind w:left="262" w:right="233"/>
        <w:jc w:val="center"/>
        <w:rPr>
          <w:b/>
        </w:rPr>
      </w:pPr>
      <w:r>
        <w:rPr>
          <w:b/>
        </w:rPr>
        <w:t>CUTCHINS PROGRAMS FOR CHILDREN AND FAMILIES POSITION DESCRIPTION</w:t>
      </w:r>
    </w:p>
    <w:p w14:paraId="5F67B044" w14:textId="77777777" w:rsidR="00C3591A" w:rsidRDefault="006F1AB3">
      <w:pPr>
        <w:tabs>
          <w:tab w:val="left" w:pos="3180"/>
        </w:tabs>
        <w:spacing w:line="251" w:lineRule="exact"/>
        <w:ind w:left="300"/>
        <w:rPr>
          <w:b/>
        </w:rPr>
      </w:pPr>
      <w:r>
        <w:t>Position</w:t>
      </w:r>
      <w:r>
        <w:rPr>
          <w:spacing w:val="-3"/>
        </w:rPr>
        <w:t xml:space="preserve"> </w:t>
      </w:r>
      <w:r>
        <w:t>Title:</w:t>
      </w:r>
      <w:r>
        <w:tab/>
      </w:r>
      <w:r>
        <w:rPr>
          <w:b/>
        </w:rPr>
        <w:t>Senior Family Support</w:t>
      </w:r>
      <w:r>
        <w:rPr>
          <w:b/>
          <w:spacing w:val="-5"/>
        </w:rPr>
        <w:t xml:space="preserve"> </w:t>
      </w:r>
      <w:r>
        <w:rPr>
          <w:b/>
        </w:rPr>
        <w:t>Counselors</w:t>
      </w:r>
    </w:p>
    <w:p w14:paraId="27E21884" w14:textId="77777777" w:rsidR="00C3591A" w:rsidRDefault="006F1AB3">
      <w:pPr>
        <w:pStyle w:val="BodyText"/>
        <w:tabs>
          <w:tab w:val="left" w:pos="3180"/>
        </w:tabs>
        <w:spacing w:before="1"/>
        <w:ind w:left="300" w:right="2082"/>
      </w:pPr>
      <w:r>
        <w:t>FLSA</w:t>
      </w:r>
      <w:r>
        <w:rPr>
          <w:spacing w:val="-3"/>
        </w:rPr>
        <w:t xml:space="preserve"> </w:t>
      </w:r>
      <w:r>
        <w:t>Status:</w:t>
      </w:r>
      <w:r>
        <w:tab/>
        <w:t>Non-exempt Program</w:t>
      </w:r>
      <w:r>
        <w:rPr>
          <w:spacing w:val="-3"/>
        </w:rPr>
        <w:t xml:space="preserve"> </w:t>
      </w:r>
      <w:r>
        <w:t>or</w:t>
      </w:r>
      <w:r>
        <w:rPr>
          <w:spacing w:val="-5"/>
        </w:rPr>
        <w:t xml:space="preserve"> </w:t>
      </w:r>
      <w:r>
        <w:t>Component:</w:t>
      </w:r>
      <w:r>
        <w:tab/>
        <w:t>NCCF/Three</w:t>
      </w:r>
      <w:r>
        <w:rPr>
          <w:spacing w:val="-10"/>
        </w:rPr>
        <w:t xml:space="preserve"> </w:t>
      </w:r>
      <w:r>
        <w:t>Rivers</w:t>
      </w:r>
    </w:p>
    <w:p w14:paraId="27D34470" w14:textId="77777777" w:rsidR="00C3591A" w:rsidRDefault="006F1AB3">
      <w:pPr>
        <w:pStyle w:val="BodyText"/>
        <w:tabs>
          <w:tab w:val="left" w:pos="3180"/>
        </w:tabs>
        <w:spacing w:before="1" w:line="253" w:lineRule="exact"/>
        <w:ind w:left="300"/>
      </w:pPr>
      <w:r>
        <w:t>Position Title</w:t>
      </w:r>
      <w:r>
        <w:rPr>
          <w:spacing w:val="-8"/>
        </w:rPr>
        <w:t xml:space="preserve"> </w:t>
      </w:r>
      <w:r>
        <w:t>of</w:t>
      </w:r>
      <w:r>
        <w:rPr>
          <w:spacing w:val="-4"/>
        </w:rPr>
        <w:t xml:space="preserve"> </w:t>
      </w:r>
      <w:r>
        <w:t>Supervisor:</w:t>
      </w:r>
      <w:r>
        <w:tab/>
        <w:t>Program Managers at</w:t>
      </w:r>
      <w:r>
        <w:rPr>
          <w:spacing w:val="-3"/>
        </w:rPr>
        <w:t xml:space="preserve"> </w:t>
      </w:r>
      <w:r>
        <w:t>NCCF</w:t>
      </w:r>
    </w:p>
    <w:p w14:paraId="6EF55746" w14:textId="77777777" w:rsidR="00C3591A" w:rsidRDefault="006F1AB3">
      <w:pPr>
        <w:pStyle w:val="BodyText"/>
        <w:spacing w:line="480" w:lineRule="auto"/>
        <w:ind w:left="2725" w:right="298" w:firstLine="456"/>
      </w:pPr>
      <w:r>
        <w:t xml:space="preserve">Program Director at Three Rivers </w:t>
      </w:r>
      <w:r>
        <w:rPr>
          <w:u w:val="single"/>
        </w:rPr>
        <w:t>Position Summary</w:t>
      </w:r>
    </w:p>
    <w:p w14:paraId="5522096C" w14:textId="77777777" w:rsidR="00C3591A" w:rsidRDefault="006F1AB3">
      <w:pPr>
        <w:pStyle w:val="BodyText"/>
        <w:spacing w:before="1"/>
        <w:ind w:left="300" w:right="257"/>
        <w:jc w:val="both"/>
      </w:pPr>
      <w:r>
        <w:t>Serves as the Senior Staff on the shift and assists management with the oversight and training of staff, the Medication Administration Program (MAP) (NCCF only), and performs a variety of duties as a member of</w:t>
      </w:r>
      <w:r>
        <w:rPr>
          <w:spacing w:val="-34"/>
        </w:rPr>
        <w:t xml:space="preserve"> </w:t>
      </w:r>
      <w:r>
        <w:t>the program team to meet the needs and goals of clients and</w:t>
      </w:r>
      <w:r>
        <w:rPr>
          <w:spacing w:val="-20"/>
        </w:rPr>
        <w:t xml:space="preserve"> </w:t>
      </w:r>
      <w:r>
        <w:t>families.</w:t>
      </w:r>
    </w:p>
    <w:p w14:paraId="15D04AC8" w14:textId="77777777" w:rsidR="00C3591A" w:rsidRDefault="00C3591A">
      <w:pPr>
        <w:pStyle w:val="BodyText"/>
        <w:spacing w:before="11"/>
        <w:rPr>
          <w:sz w:val="21"/>
        </w:rPr>
      </w:pPr>
    </w:p>
    <w:p w14:paraId="72D18643" w14:textId="77777777" w:rsidR="00C3591A" w:rsidRDefault="006F1AB3">
      <w:pPr>
        <w:pStyle w:val="BodyText"/>
        <w:ind w:left="300"/>
        <w:jc w:val="both"/>
      </w:pPr>
      <w:r>
        <w:rPr>
          <w:u w:val="single"/>
        </w:rPr>
        <w:t>Essential Position Functions</w:t>
      </w:r>
    </w:p>
    <w:p w14:paraId="6B18AD9A" w14:textId="77777777" w:rsidR="00C3591A" w:rsidRDefault="00C3591A">
      <w:pPr>
        <w:pStyle w:val="BodyText"/>
        <w:spacing w:before="1"/>
        <w:rPr>
          <w:sz w:val="14"/>
        </w:rPr>
      </w:pPr>
    </w:p>
    <w:p w14:paraId="2CC8D120" w14:textId="77777777" w:rsidR="00C3591A" w:rsidRDefault="006F1AB3" w:rsidP="00362941">
      <w:pPr>
        <w:pStyle w:val="ListParagraph"/>
        <w:numPr>
          <w:ilvl w:val="2"/>
          <w:numId w:val="7"/>
        </w:numPr>
        <w:tabs>
          <w:tab w:val="left" w:pos="1021"/>
        </w:tabs>
        <w:spacing w:before="89"/>
        <w:ind w:right="265"/>
      </w:pPr>
      <w:r>
        <w:t>Assists the managers in the oversight and training of staff, and assumes</w:t>
      </w:r>
      <w:r>
        <w:rPr>
          <w:spacing w:val="-15"/>
        </w:rPr>
        <w:t xml:space="preserve"> </w:t>
      </w:r>
      <w:r>
        <w:t>delegated</w:t>
      </w:r>
      <w:r>
        <w:rPr>
          <w:spacing w:val="-12"/>
        </w:rPr>
        <w:t xml:space="preserve"> </w:t>
      </w:r>
      <w:r>
        <w:t>responsibility</w:t>
      </w:r>
      <w:r>
        <w:rPr>
          <w:spacing w:val="-11"/>
        </w:rPr>
        <w:t xml:space="preserve"> </w:t>
      </w:r>
      <w:r>
        <w:t>connected</w:t>
      </w:r>
      <w:r>
        <w:rPr>
          <w:spacing w:val="-13"/>
        </w:rPr>
        <w:t xml:space="preserve"> </w:t>
      </w:r>
      <w:r>
        <w:t>to</w:t>
      </w:r>
      <w:r>
        <w:rPr>
          <w:spacing w:val="-11"/>
        </w:rPr>
        <w:t xml:space="preserve"> </w:t>
      </w:r>
      <w:r>
        <w:t>the</w:t>
      </w:r>
      <w:r>
        <w:rPr>
          <w:spacing w:val="-15"/>
        </w:rPr>
        <w:t xml:space="preserve"> </w:t>
      </w:r>
      <w:r>
        <w:t>treatment</w:t>
      </w:r>
      <w:r>
        <w:rPr>
          <w:spacing w:val="-12"/>
        </w:rPr>
        <w:t xml:space="preserve"> </w:t>
      </w:r>
      <w:r>
        <w:t>of</w:t>
      </w:r>
      <w:r>
        <w:rPr>
          <w:spacing w:val="-12"/>
        </w:rPr>
        <w:t xml:space="preserve"> </w:t>
      </w:r>
      <w:r>
        <w:t>the clients and families.</w:t>
      </w:r>
    </w:p>
    <w:p w14:paraId="2F0B8CEC" w14:textId="77777777" w:rsidR="00C3591A" w:rsidRDefault="00C3591A">
      <w:pPr>
        <w:pStyle w:val="BodyText"/>
        <w:spacing w:before="1"/>
      </w:pPr>
    </w:p>
    <w:p w14:paraId="6929FA78" w14:textId="77777777" w:rsidR="00C3591A" w:rsidRDefault="006F1AB3" w:rsidP="00362941">
      <w:pPr>
        <w:pStyle w:val="ListParagraph"/>
        <w:numPr>
          <w:ilvl w:val="2"/>
          <w:numId w:val="7"/>
        </w:numPr>
        <w:tabs>
          <w:tab w:val="left" w:pos="1021"/>
        </w:tabs>
        <w:ind w:right="262"/>
      </w:pPr>
      <w:r>
        <w:t>Works</w:t>
      </w:r>
      <w:r>
        <w:rPr>
          <w:spacing w:val="-8"/>
        </w:rPr>
        <w:t xml:space="preserve"> </w:t>
      </w:r>
      <w:r>
        <w:t>with</w:t>
      </w:r>
      <w:r>
        <w:rPr>
          <w:spacing w:val="-7"/>
        </w:rPr>
        <w:t xml:space="preserve"> </w:t>
      </w:r>
      <w:r>
        <w:t>the</w:t>
      </w:r>
      <w:r>
        <w:rPr>
          <w:spacing w:val="-6"/>
        </w:rPr>
        <w:t xml:space="preserve"> </w:t>
      </w:r>
      <w:r>
        <w:t>managers,</w:t>
      </w:r>
      <w:r>
        <w:rPr>
          <w:spacing w:val="-7"/>
        </w:rPr>
        <w:t xml:space="preserve"> </w:t>
      </w:r>
      <w:r>
        <w:t>and</w:t>
      </w:r>
      <w:r>
        <w:rPr>
          <w:spacing w:val="-8"/>
        </w:rPr>
        <w:t xml:space="preserve"> </w:t>
      </w:r>
      <w:r>
        <w:t>in</w:t>
      </w:r>
      <w:r>
        <w:rPr>
          <w:spacing w:val="-7"/>
        </w:rPr>
        <w:t xml:space="preserve"> </w:t>
      </w:r>
      <w:r>
        <w:t>their</w:t>
      </w:r>
      <w:r>
        <w:rPr>
          <w:spacing w:val="-6"/>
        </w:rPr>
        <w:t xml:space="preserve"> </w:t>
      </w:r>
      <w:r>
        <w:t>absence,</w:t>
      </w:r>
      <w:r>
        <w:rPr>
          <w:spacing w:val="-7"/>
        </w:rPr>
        <w:t xml:space="preserve"> </w:t>
      </w:r>
      <w:r>
        <w:t>works</w:t>
      </w:r>
      <w:r>
        <w:rPr>
          <w:spacing w:val="-7"/>
        </w:rPr>
        <w:t xml:space="preserve"> </w:t>
      </w:r>
      <w:r>
        <w:t>with</w:t>
      </w:r>
      <w:r>
        <w:rPr>
          <w:spacing w:val="-8"/>
        </w:rPr>
        <w:t xml:space="preserve"> </w:t>
      </w:r>
      <w:r>
        <w:t>the</w:t>
      </w:r>
      <w:r>
        <w:rPr>
          <w:spacing w:val="-9"/>
        </w:rPr>
        <w:t xml:space="preserve"> </w:t>
      </w:r>
      <w:r>
        <w:t>on call</w:t>
      </w:r>
      <w:r>
        <w:rPr>
          <w:spacing w:val="-8"/>
        </w:rPr>
        <w:t xml:space="preserve"> </w:t>
      </w:r>
      <w:r>
        <w:t>system</w:t>
      </w:r>
      <w:r>
        <w:rPr>
          <w:spacing w:val="-9"/>
        </w:rPr>
        <w:t xml:space="preserve"> </w:t>
      </w:r>
      <w:r>
        <w:t>to</w:t>
      </w:r>
      <w:r>
        <w:rPr>
          <w:spacing w:val="-8"/>
        </w:rPr>
        <w:t xml:space="preserve"> </w:t>
      </w:r>
      <w:r>
        <w:t>assume</w:t>
      </w:r>
      <w:r>
        <w:rPr>
          <w:spacing w:val="-11"/>
        </w:rPr>
        <w:t xml:space="preserve"> </w:t>
      </w:r>
      <w:r>
        <w:t>on-campus</w:t>
      </w:r>
      <w:r>
        <w:rPr>
          <w:spacing w:val="-10"/>
        </w:rPr>
        <w:t xml:space="preserve"> </w:t>
      </w:r>
      <w:r>
        <w:t>responsibility</w:t>
      </w:r>
      <w:r>
        <w:rPr>
          <w:spacing w:val="-8"/>
        </w:rPr>
        <w:t xml:space="preserve"> </w:t>
      </w:r>
      <w:r>
        <w:t>for</w:t>
      </w:r>
      <w:r>
        <w:rPr>
          <w:spacing w:val="-10"/>
        </w:rPr>
        <w:t xml:space="preserve"> </w:t>
      </w:r>
      <w:r>
        <w:t>the</w:t>
      </w:r>
      <w:r>
        <w:rPr>
          <w:spacing w:val="-7"/>
        </w:rPr>
        <w:t xml:space="preserve"> </w:t>
      </w:r>
      <w:r>
        <w:t>immediate decision making consistent with treatment plans and</w:t>
      </w:r>
      <w:r>
        <w:rPr>
          <w:spacing w:val="-19"/>
        </w:rPr>
        <w:t xml:space="preserve"> </w:t>
      </w:r>
      <w:r>
        <w:t>policies.</w:t>
      </w:r>
    </w:p>
    <w:p w14:paraId="0A7ACB67" w14:textId="77777777" w:rsidR="00C3591A" w:rsidRDefault="00C3591A">
      <w:pPr>
        <w:pStyle w:val="BodyText"/>
        <w:spacing w:before="1"/>
      </w:pPr>
    </w:p>
    <w:p w14:paraId="23D9E0EC" w14:textId="77777777" w:rsidR="00C3591A" w:rsidRDefault="006F1AB3" w:rsidP="00362941">
      <w:pPr>
        <w:pStyle w:val="ListParagraph"/>
        <w:numPr>
          <w:ilvl w:val="2"/>
          <w:numId w:val="7"/>
        </w:numPr>
        <w:tabs>
          <w:tab w:val="left" w:pos="1021"/>
        </w:tabs>
        <w:ind w:right="255"/>
      </w:pPr>
      <w:r>
        <w:t>Works with the managers, and in their absence, leads the Family support</w:t>
      </w:r>
      <w:r>
        <w:rPr>
          <w:spacing w:val="-17"/>
        </w:rPr>
        <w:t xml:space="preserve"> </w:t>
      </w:r>
      <w:r>
        <w:t>specialists</w:t>
      </w:r>
      <w:r>
        <w:rPr>
          <w:spacing w:val="-17"/>
        </w:rPr>
        <w:t xml:space="preserve"> </w:t>
      </w:r>
      <w:r>
        <w:t>in</w:t>
      </w:r>
      <w:r>
        <w:rPr>
          <w:spacing w:val="-18"/>
        </w:rPr>
        <w:t xml:space="preserve"> </w:t>
      </w:r>
      <w:r>
        <w:t>implementing</w:t>
      </w:r>
      <w:r>
        <w:rPr>
          <w:spacing w:val="-22"/>
        </w:rPr>
        <w:t xml:space="preserve"> </w:t>
      </w:r>
      <w:r>
        <w:rPr>
          <w:spacing w:val="-3"/>
        </w:rPr>
        <w:t>therapeutic</w:t>
      </w:r>
      <w:r>
        <w:rPr>
          <w:spacing w:val="-21"/>
        </w:rPr>
        <w:t xml:space="preserve"> </w:t>
      </w:r>
      <w:r>
        <w:rPr>
          <w:spacing w:val="-3"/>
        </w:rPr>
        <w:t>activities</w:t>
      </w:r>
      <w:r>
        <w:rPr>
          <w:spacing w:val="-22"/>
        </w:rPr>
        <w:t xml:space="preserve"> </w:t>
      </w:r>
      <w:r>
        <w:rPr>
          <w:spacing w:val="-3"/>
        </w:rPr>
        <w:t xml:space="preserve">consistent </w:t>
      </w:r>
      <w:r>
        <w:t>with the program's philosophy, policies and procedures, and the clients'</w:t>
      </w:r>
      <w:r>
        <w:rPr>
          <w:spacing w:val="-23"/>
        </w:rPr>
        <w:t xml:space="preserve"> </w:t>
      </w:r>
      <w:r>
        <w:t>Treatment</w:t>
      </w:r>
      <w:r>
        <w:rPr>
          <w:spacing w:val="-21"/>
        </w:rPr>
        <w:t xml:space="preserve"> </w:t>
      </w:r>
      <w:r>
        <w:t>Plans.</w:t>
      </w:r>
      <w:r>
        <w:rPr>
          <w:spacing w:val="14"/>
        </w:rPr>
        <w:t xml:space="preserve"> </w:t>
      </w:r>
      <w:r>
        <w:t>This</w:t>
      </w:r>
      <w:r>
        <w:rPr>
          <w:spacing w:val="-20"/>
        </w:rPr>
        <w:t xml:space="preserve"> </w:t>
      </w:r>
      <w:r>
        <w:t>includes</w:t>
      </w:r>
      <w:r>
        <w:rPr>
          <w:spacing w:val="-25"/>
        </w:rPr>
        <w:t xml:space="preserve"> </w:t>
      </w:r>
      <w:r>
        <w:t>knowing</w:t>
      </w:r>
      <w:r>
        <w:rPr>
          <w:spacing w:val="-24"/>
        </w:rPr>
        <w:t xml:space="preserve"> </w:t>
      </w:r>
      <w:r>
        <w:t>the</w:t>
      </w:r>
      <w:r>
        <w:rPr>
          <w:spacing w:val="-25"/>
        </w:rPr>
        <w:t xml:space="preserve"> </w:t>
      </w:r>
      <w:r>
        <w:t>goals</w:t>
      </w:r>
      <w:r>
        <w:rPr>
          <w:spacing w:val="-24"/>
        </w:rPr>
        <w:t xml:space="preserve"> </w:t>
      </w:r>
      <w:r>
        <w:rPr>
          <w:spacing w:val="-3"/>
        </w:rPr>
        <w:t xml:space="preserve">specified </w:t>
      </w:r>
      <w:r>
        <w:t>in each client's treatment plan, and monitoring and reporting behavior changes and</w:t>
      </w:r>
      <w:r>
        <w:rPr>
          <w:spacing w:val="-2"/>
        </w:rPr>
        <w:t xml:space="preserve"> </w:t>
      </w:r>
      <w:r>
        <w:t>progress.</w:t>
      </w:r>
    </w:p>
    <w:p w14:paraId="7896818B" w14:textId="77777777" w:rsidR="00C3591A" w:rsidRDefault="00C3591A">
      <w:pPr>
        <w:pStyle w:val="BodyText"/>
        <w:spacing w:before="1"/>
      </w:pPr>
    </w:p>
    <w:p w14:paraId="40F49A19" w14:textId="77777777" w:rsidR="00C3591A" w:rsidRDefault="006F1AB3" w:rsidP="00362941">
      <w:pPr>
        <w:pStyle w:val="ListParagraph"/>
        <w:numPr>
          <w:ilvl w:val="2"/>
          <w:numId w:val="7"/>
        </w:numPr>
        <w:tabs>
          <w:tab w:val="left" w:pos="1021"/>
        </w:tabs>
        <w:ind w:right="258"/>
      </w:pPr>
      <w:r>
        <w:t>Works with the managers and occupational therapy staff to plan and participate in daily, recreational, and leisure activities with clients; participates in group and community meetings;</w:t>
      </w:r>
      <w:r>
        <w:rPr>
          <w:spacing w:val="31"/>
        </w:rPr>
        <w:t xml:space="preserve"> </w:t>
      </w:r>
      <w:r>
        <w:t>teaches</w:t>
      </w:r>
    </w:p>
    <w:p w14:paraId="02C87A71" w14:textId="77777777" w:rsidR="00C3591A" w:rsidRDefault="00C3591A">
      <w:pPr>
        <w:jc w:val="both"/>
        <w:sectPr w:rsidR="00C3591A">
          <w:pgSz w:w="7920" w:h="12240"/>
          <w:pgMar w:top="640" w:right="460" w:bottom="820" w:left="420" w:header="0" w:footer="552" w:gutter="0"/>
          <w:cols w:space="720"/>
        </w:sectPr>
      </w:pPr>
    </w:p>
    <w:p w14:paraId="600DEDDB" w14:textId="77777777" w:rsidR="00C3591A" w:rsidRDefault="006F1AB3">
      <w:pPr>
        <w:pStyle w:val="BodyText"/>
        <w:spacing w:before="78"/>
        <w:ind w:left="1020" w:right="263"/>
        <w:jc w:val="both"/>
      </w:pPr>
      <w:r>
        <w:lastRenderedPageBreak/>
        <w:t>all skills related to the clients treatment plans; assists and supervises clients in all aspects of their treatment program including in home, at activities, appointments and community exposure work connected to the clients treatment plan as needed.</w:t>
      </w:r>
    </w:p>
    <w:p w14:paraId="116ADC3B" w14:textId="77777777" w:rsidR="00C3591A" w:rsidRDefault="00C3591A">
      <w:pPr>
        <w:pStyle w:val="BodyText"/>
      </w:pPr>
    </w:p>
    <w:p w14:paraId="4B8F7C9A" w14:textId="77777777" w:rsidR="00C3591A" w:rsidRDefault="006F1AB3" w:rsidP="00362941">
      <w:pPr>
        <w:pStyle w:val="ListParagraph"/>
        <w:numPr>
          <w:ilvl w:val="2"/>
          <w:numId w:val="7"/>
        </w:numPr>
        <w:tabs>
          <w:tab w:val="left" w:pos="1021"/>
        </w:tabs>
        <w:spacing w:before="1"/>
        <w:ind w:right="263"/>
      </w:pPr>
      <w:r>
        <w:t>Develops</w:t>
      </w:r>
      <w:r>
        <w:rPr>
          <w:spacing w:val="-5"/>
        </w:rPr>
        <w:t xml:space="preserve"> </w:t>
      </w:r>
      <w:r>
        <w:t>relationships</w:t>
      </w:r>
      <w:r>
        <w:rPr>
          <w:spacing w:val="-8"/>
        </w:rPr>
        <w:t xml:space="preserve"> </w:t>
      </w:r>
      <w:r>
        <w:t>with</w:t>
      </w:r>
      <w:r>
        <w:rPr>
          <w:spacing w:val="-2"/>
        </w:rPr>
        <w:t xml:space="preserve"> </w:t>
      </w:r>
      <w:r>
        <w:t>clients</w:t>
      </w:r>
      <w:r>
        <w:rPr>
          <w:spacing w:val="-8"/>
        </w:rPr>
        <w:t xml:space="preserve"> </w:t>
      </w:r>
      <w:r>
        <w:t>that</w:t>
      </w:r>
      <w:r>
        <w:rPr>
          <w:spacing w:val="-5"/>
        </w:rPr>
        <w:t xml:space="preserve"> </w:t>
      </w:r>
      <w:r>
        <w:t>assist</w:t>
      </w:r>
      <w:r>
        <w:rPr>
          <w:spacing w:val="-5"/>
        </w:rPr>
        <w:t xml:space="preserve"> </w:t>
      </w:r>
      <w:r>
        <w:t>them</w:t>
      </w:r>
      <w:r>
        <w:rPr>
          <w:spacing w:val="-4"/>
        </w:rPr>
        <w:t xml:space="preserve"> </w:t>
      </w:r>
      <w:r>
        <w:t>in</w:t>
      </w:r>
      <w:r>
        <w:rPr>
          <w:spacing w:val="-5"/>
        </w:rPr>
        <w:t xml:space="preserve"> </w:t>
      </w:r>
      <w:r>
        <w:t>growth</w:t>
      </w:r>
      <w:r>
        <w:rPr>
          <w:spacing w:val="-4"/>
        </w:rPr>
        <w:t xml:space="preserve"> </w:t>
      </w:r>
      <w:r>
        <w:t>and maturation, and interacts with other treatment providers and the public,</w:t>
      </w:r>
      <w:r>
        <w:rPr>
          <w:spacing w:val="-14"/>
        </w:rPr>
        <w:t xml:space="preserve"> </w:t>
      </w:r>
      <w:r>
        <w:t>consistent</w:t>
      </w:r>
      <w:r>
        <w:rPr>
          <w:spacing w:val="-15"/>
        </w:rPr>
        <w:t xml:space="preserve"> </w:t>
      </w:r>
      <w:r>
        <w:t>with</w:t>
      </w:r>
      <w:r>
        <w:rPr>
          <w:spacing w:val="-14"/>
        </w:rPr>
        <w:t xml:space="preserve"> </w:t>
      </w:r>
      <w:r>
        <w:t>staff</w:t>
      </w:r>
      <w:r>
        <w:rPr>
          <w:spacing w:val="-14"/>
        </w:rPr>
        <w:t xml:space="preserve"> </w:t>
      </w:r>
      <w:r>
        <w:t>role</w:t>
      </w:r>
      <w:r>
        <w:rPr>
          <w:spacing w:val="-16"/>
        </w:rPr>
        <w:t xml:space="preserve"> </w:t>
      </w:r>
      <w:r>
        <w:t>prescriptions</w:t>
      </w:r>
      <w:r>
        <w:rPr>
          <w:spacing w:val="-16"/>
        </w:rPr>
        <w:t xml:space="preserve"> </w:t>
      </w:r>
      <w:r>
        <w:t>and</w:t>
      </w:r>
      <w:r>
        <w:rPr>
          <w:spacing w:val="-13"/>
        </w:rPr>
        <w:t xml:space="preserve"> </w:t>
      </w:r>
      <w:r>
        <w:t>boundaries,</w:t>
      </w:r>
      <w:r>
        <w:rPr>
          <w:spacing w:val="-14"/>
        </w:rPr>
        <w:t xml:space="preserve"> </w:t>
      </w:r>
      <w:r>
        <w:t>and the client's treatment</w:t>
      </w:r>
      <w:r>
        <w:rPr>
          <w:spacing w:val="-4"/>
        </w:rPr>
        <w:t xml:space="preserve"> </w:t>
      </w:r>
      <w:r>
        <w:t>plan.</w:t>
      </w:r>
    </w:p>
    <w:p w14:paraId="5AAC107C" w14:textId="77777777" w:rsidR="00C3591A" w:rsidRDefault="00C3591A">
      <w:pPr>
        <w:pStyle w:val="BodyText"/>
        <w:spacing w:before="11"/>
        <w:rPr>
          <w:sz w:val="21"/>
        </w:rPr>
      </w:pPr>
    </w:p>
    <w:p w14:paraId="16015E82" w14:textId="77777777" w:rsidR="00C3591A" w:rsidRDefault="006F1AB3" w:rsidP="00362941">
      <w:pPr>
        <w:pStyle w:val="ListParagraph"/>
        <w:numPr>
          <w:ilvl w:val="2"/>
          <w:numId w:val="7"/>
        </w:numPr>
        <w:tabs>
          <w:tab w:val="left" w:pos="1021"/>
        </w:tabs>
        <w:ind w:right="259"/>
      </w:pPr>
      <w:r>
        <w:t>Works</w:t>
      </w:r>
      <w:r>
        <w:rPr>
          <w:spacing w:val="-9"/>
        </w:rPr>
        <w:t xml:space="preserve"> </w:t>
      </w:r>
      <w:r>
        <w:t>with</w:t>
      </w:r>
      <w:r>
        <w:rPr>
          <w:spacing w:val="-10"/>
        </w:rPr>
        <w:t xml:space="preserve"> </w:t>
      </w:r>
      <w:r>
        <w:t>the</w:t>
      </w:r>
      <w:r>
        <w:rPr>
          <w:spacing w:val="-10"/>
        </w:rPr>
        <w:t xml:space="preserve"> </w:t>
      </w:r>
      <w:r>
        <w:t>managers,</w:t>
      </w:r>
      <w:r>
        <w:rPr>
          <w:spacing w:val="-7"/>
        </w:rPr>
        <w:t xml:space="preserve"> </w:t>
      </w:r>
      <w:r>
        <w:t>and</w:t>
      </w:r>
      <w:r>
        <w:rPr>
          <w:spacing w:val="-9"/>
        </w:rPr>
        <w:t xml:space="preserve"> </w:t>
      </w:r>
      <w:r>
        <w:t>in</w:t>
      </w:r>
      <w:r>
        <w:rPr>
          <w:spacing w:val="-10"/>
        </w:rPr>
        <w:t xml:space="preserve"> </w:t>
      </w:r>
      <w:r>
        <w:t>their</w:t>
      </w:r>
      <w:r>
        <w:rPr>
          <w:spacing w:val="-8"/>
        </w:rPr>
        <w:t xml:space="preserve"> </w:t>
      </w:r>
      <w:r>
        <w:t>absence</w:t>
      </w:r>
      <w:r>
        <w:rPr>
          <w:spacing w:val="-9"/>
        </w:rPr>
        <w:t xml:space="preserve"> </w:t>
      </w:r>
      <w:r>
        <w:t>the</w:t>
      </w:r>
      <w:r>
        <w:rPr>
          <w:spacing w:val="-10"/>
        </w:rPr>
        <w:t xml:space="preserve"> </w:t>
      </w:r>
      <w:r>
        <w:t>on-call</w:t>
      </w:r>
      <w:r>
        <w:rPr>
          <w:spacing w:val="-11"/>
        </w:rPr>
        <w:t xml:space="preserve"> </w:t>
      </w:r>
      <w:r>
        <w:t>system, to</w:t>
      </w:r>
      <w:r>
        <w:rPr>
          <w:spacing w:val="-9"/>
        </w:rPr>
        <w:t xml:space="preserve"> </w:t>
      </w:r>
      <w:r>
        <w:t>provide</w:t>
      </w:r>
      <w:r>
        <w:rPr>
          <w:spacing w:val="-10"/>
        </w:rPr>
        <w:t xml:space="preserve"> </w:t>
      </w:r>
      <w:r>
        <w:t>the</w:t>
      </w:r>
      <w:r>
        <w:rPr>
          <w:spacing w:val="-10"/>
        </w:rPr>
        <w:t xml:space="preserve"> </w:t>
      </w:r>
      <w:r>
        <w:t>necessary</w:t>
      </w:r>
      <w:r>
        <w:rPr>
          <w:spacing w:val="-8"/>
        </w:rPr>
        <w:t xml:space="preserve"> </w:t>
      </w:r>
      <w:r>
        <w:t>supervision</w:t>
      </w:r>
      <w:r>
        <w:rPr>
          <w:spacing w:val="-8"/>
        </w:rPr>
        <w:t xml:space="preserve"> </w:t>
      </w:r>
      <w:r>
        <w:t>and</w:t>
      </w:r>
      <w:r>
        <w:rPr>
          <w:spacing w:val="-9"/>
        </w:rPr>
        <w:t xml:space="preserve"> </w:t>
      </w:r>
      <w:r>
        <w:t>behavior</w:t>
      </w:r>
      <w:r>
        <w:rPr>
          <w:spacing w:val="-10"/>
        </w:rPr>
        <w:t xml:space="preserve"> </w:t>
      </w:r>
      <w:r>
        <w:t>management</w:t>
      </w:r>
      <w:r>
        <w:rPr>
          <w:spacing w:val="-10"/>
        </w:rPr>
        <w:t xml:space="preserve"> </w:t>
      </w:r>
      <w:r>
        <w:t>to insure client safety, to prevent crises, and to support the achievement of treatment</w:t>
      </w:r>
      <w:r>
        <w:rPr>
          <w:spacing w:val="-4"/>
        </w:rPr>
        <w:t xml:space="preserve"> </w:t>
      </w:r>
      <w:r>
        <w:t>goals.</w:t>
      </w:r>
    </w:p>
    <w:p w14:paraId="4D936590" w14:textId="77777777" w:rsidR="00C3591A" w:rsidRDefault="00C3591A">
      <w:pPr>
        <w:pStyle w:val="BodyText"/>
      </w:pPr>
    </w:p>
    <w:p w14:paraId="2AAC11F7" w14:textId="77777777" w:rsidR="00C3591A" w:rsidRDefault="006F1AB3" w:rsidP="00362941">
      <w:pPr>
        <w:pStyle w:val="ListParagraph"/>
        <w:numPr>
          <w:ilvl w:val="2"/>
          <w:numId w:val="7"/>
        </w:numPr>
        <w:tabs>
          <w:tab w:val="left" w:pos="1021"/>
        </w:tabs>
        <w:spacing w:before="1"/>
        <w:ind w:right="261"/>
      </w:pPr>
      <w:r>
        <w:t>Transports clients into the community for such things as time at home, recreational activities, vocational placements and community</w:t>
      </w:r>
      <w:r>
        <w:rPr>
          <w:spacing w:val="-23"/>
        </w:rPr>
        <w:t xml:space="preserve"> </w:t>
      </w:r>
      <w:r>
        <w:t>exposure</w:t>
      </w:r>
      <w:r>
        <w:rPr>
          <w:spacing w:val="-25"/>
        </w:rPr>
        <w:t xml:space="preserve"> </w:t>
      </w:r>
      <w:r>
        <w:t>work</w:t>
      </w:r>
      <w:r>
        <w:rPr>
          <w:spacing w:val="-20"/>
        </w:rPr>
        <w:t xml:space="preserve"> </w:t>
      </w:r>
      <w:r>
        <w:t>connected</w:t>
      </w:r>
      <w:r>
        <w:rPr>
          <w:spacing w:val="-23"/>
        </w:rPr>
        <w:t xml:space="preserve"> </w:t>
      </w:r>
      <w:r>
        <w:t>to</w:t>
      </w:r>
      <w:r>
        <w:rPr>
          <w:spacing w:val="-25"/>
        </w:rPr>
        <w:t xml:space="preserve"> </w:t>
      </w:r>
      <w:r>
        <w:rPr>
          <w:spacing w:val="-2"/>
        </w:rPr>
        <w:t>the</w:t>
      </w:r>
      <w:r>
        <w:rPr>
          <w:spacing w:val="-26"/>
        </w:rPr>
        <w:t xml:space="preserve"> </w:t>
      </w:r>
      <w:r>
        <w:t>clients</w:t>
      </w:r>
      <w:r>
        <w:rPr>
          <w:spacing w:val="-27"/>
        </w:rPr>
        <w:t xml:space="preserve"> </w:t>
      </w:r>
      <w:r>
        <w:t>treatment</w:t>
      </w:r>
      <w:r>
        <w:rPr>
          <w:spacing w:val="-28"/>
        </w:rPr>
        <w:t xml:space="preserve"> </w:t>
      </w:r>
      <w:r>
        <w:rPr>
          <w:spacing w:val="-3"/>
        </w:rPr>
        <w:t>plans.</w:t>
      </w:r>
    </w:p>
    <w:p w14:paraId="263A039A" w14:textId="77777777" w:rsidR="00C3591A" w:rsidRDefault="00C3591A">
      <w:pPr>
        <w:pStyle w:val="BodyText"/>
      </w:pPr>
    </w:p>
    <w:p w14:paraId="1AA900BE" w14:textId="77777777" w:rsidR="00C3591A" w:rsidRDefault="006F1AB3" w:rsidP="00362941">
      <w:pPr>
        <w:pStyle w:val="ListParagraph"/>
        <w:numPr>
          <w:ilvl w:val="2"/>
          <w:numId w:val="7"/>
        </w:numPr>
        <w:tabs>
          <w:tab w:val="left" w:pos="1021"/>
        </w:tabs>
        <w:ind w:right="258"/>
      </w:pPr>
      <w:r>
        <w:t>Responds to crisis situations to insure client safety in accordance with established program procedures, methods, and practices including:</w:t>
      </w:r>
      <w:r>
        <w:rPr>
          <w:spacing w:val="-22"/>
        </w:rPr>
        <w:t xml:space="preserve"> </w:t>
      </w:r>
      <w:r>
        <w:t>initiating</w:t>
      </w:r>
      <w:r>
        <w:rPr>
          <w:spacing w:val="-19"/>
        </w:rPr>
        <w:t xml:space="preserve"> </w:t>
      </w:r>
      <w:r>
        <w:t>and</w:t>
      </w:r>
      <w:r>
        <w:rPr>
          <w:spacing w:val="-21"/>
        </w:rPr>
        <w:t xml:space="preserve"> </w:t>
      </w:r>
      <w:r>
        <w:t>performing</w:t>
      </w:r>
      <w:r>
        <w:rPr>
          <w:spacing w:val="-21"/>
        </w:rPr>
        <w:t xml:space="preserve"> </w:t>
      </w:r>
      <w:r>
        <w:t>humane</w:t>
      </w:r>
      <w:r>
        <w:rPr>
          <w:spacing w:val="-25"/>
        </w:rPr>
        <w:t xml:space="preserve"> </w:t>
      </w:r>
      <w:r>
        <w:t>restraints</w:t>
      </w:r>
      <w:r>
        <w:rPr>
          <w:spacing w:val="-25"/>
        </w:rPr>
        <w:t xml:space="preserve"> </w:t>
      </w:r>
      <w:r>
        <w:rPr>
          <w:spacing w:val="-3"/>
        </w:rPr>
        <w:t>with</w:t>
      </w:r>
      <w:r>
        <w:rPr>
          <w:spacing w:val="-22"/>
        </w:rPr>
        <w:t xml:space="preserve"> </w:t>
      </w:r>
      <w:r>
        <w:rPr>
          <w:spacing w:val="-3"/>
        </w:rPr>
        <w:t>child</w:t>
      </w:r>
      <w:r>
        <w:rPr>
          <w:spacing w:val="-25"/>
        </w:rPr>
        <w:t xml:space="preserve"> </w:t>
      </w:r>
      <w:r>
        <w:t>in care as required; providing first aid, CPR, and other needed</w:t>
      </w:r>
      <w:r>
        <w:rPr>
          <w:spacing w:val="-33"/>
        </w:rPr>
        <w:t xml:space="preserve"> </w:t>
      </w:r>
      <w:r>
        <w:t>care.</w:t>
      </w:r>
    </w:p>
    <w:p w14:paraId="608E2BAC" w14:textId="77777777" w:rsidR="00C3591A" w:rsidRDefault="00C3591A">
      <w:pPr>
        <w:pStyle w:val="BodyText"/>
        <w:spacing w:before="1"/>
      </w:pPr>
    </w:p>
    <w:p w14:paraId="492E5D98" w14:textId="77777777" w:rsidR="00C3591A" w:rsidRDefault="006F1AB3" w:rsidP="00362941">
      <w:pPr>
        <w:pStyle w:val="ListParagraph"/>
        <w:numPr>
          <w:ilvl w:val="2"/>
          <w:numId w:val="7"/>
        </w:numPr>
        <w:tabs>
          <w:tab w:val="left" w:pos="1021"/>
        </w:tabs>
        <w:ind w:right="257"/>
      </w:pPr>
      <w:r>
        <w:t>Communicates</w:t>
      </w:r>
      <w:r>
        <w:rPr>
          <w:spacing w:val="-20"/>
        </w:rPr>
        <w:t xml:space="preserve"> </w:t>
      </w:r>
      <w:r>
        <w:t>all</w:t>
      </w:r>
      <w:r>
        <w:rPr>
          <w:spacing w:val="-21"/>
        </w:rPr>
        <w:t xml:space="preserve"> </w:t>
      </w:r>
      <w:r>
        <w:t>necessary</w:t>
      </w:r>
      <w:r>
        <w:rPr>
          <w:spacing w:val="-20"/>
        </w:rPr>
        <w:t xml:space="preserve"> </w:t>
      </w:r>
      <w:r>
        <w:t>information</w:t>
      </w:r>
      <w:r>
        <w:rPr>
          <w:spacing w:val="-20"/>
        </w:rPr>
        <w:t xml:space="preserve"> </w:t>
      </w:r>
      <w:r>
        <w:t>to</w:t>
      </w:r>
      <w:r>
        <w:rPr>
          <w:spacing w:val="-18"/>
        </w:rPr>
        <w:t xml:space="preserve"> </w:t>
      </w:r>
      <w:r>
        <w:t>managers,</w:t>
      </w:r>
      <w:r>
        <w:rPr>
          <w:spacing w:val="-22"/>
        </w:rPr>
        <w:t xml:space="preserve"> </w:t>
      </w:r>
      <w:r>
        <w:rPr>
          <w:spacing w:val="-3"/>
        </w:rPr>
        <w:t xml:space="preserve">supervisors, </w:t>
      </w:r>
      <w:r>
        <w:t>and co-workers concerning client behavior, treatment, problems, appointments, etc.; necessary shift change information; family contacts and other needed information; and completes written reports,</w:t>
      </w:r>
      <w:r>
        <w:rPr>
          <w:spacing w:val="-20"/>
        </w:rPr>
        <w:t xml:space="preserve"> </w:t>
      </w:r>
      <w:r>
        <w:t>progress</w:t>
      </w:r>
      <w:r>
        <w:rPr>
          <w:spacing w:val="-19"/>
        </w:rPr>
        <w:t xml:space="preserve"> </w:t>
      </w:r>
      <w:r>
        <w:t>reports,</w:t>
      </w:r>
      <w:r>
        <w:rPr>
          <w:spacing w:val="-18"/>
        </w:rPr>
        <w:t xml:space="preserve"> </w:t>
      </w:r>
      <w:r>
        <w:t>log</w:t>
      </w:r>
      <w:r>
        <w:rPr>
          <w:spacing w:val="-19"/>
        </w:rPr>
        <w:t xml:space="preserve"> </w:t>
      </w:r>
      <w:r>
        <w:t>entries,</w:t>
      </w:r>
      <w:r>
        <w:rPr>
          <w:spacing w:val="-20"/>
        </w:rPr>
        <w:t xml:space="preserve"> </w:t>
      </w:r>
      <w:r>
        <w:t>restraint</w:t>
      </w:r>
      <w:r>
        <w:rPr>
          <w:spacing w:val="-23"/>
        </w:rPr>
        <w:t xml:space="preserve"> </w:t>
      </w:r>
      <w:r>
        <w:rPr>
          <w:spacing w:val="-3"/>
        </w:rPr>
        <w:t>forms,</w:t>
      </w:r>
      <w:r>
        <w:rPr>
          <w:spacing w:val="-21"/>
        </w:rPr>
        <w:t xml:space="preserve"> </w:t>
      </w:r>
      <w:r>
        <w:rPr>
          <w:spacing w:val="-3"/>
        </w:rPr>
        <w:t>etc.</w:t>
      </w:r>
      <w:r>
        <w:rPr>
          <w:spacing w:val="-24"/>
        </w:rPr>
        <w:t xml:space="preserve"> </w:t>
      </w:r>
      <w:r>
        <w:t>in</w:t>
      </w:r>
      <w:r>
        <w:rPr>
          <w:spacing w:val="-21"/>
        </w:rPr>
        <w:t xml:space="preserve"> </w:t>
      </w:r>
      <w:r>
        <w:t>a</w:t>
      </w:r>
      <w:r>
        <w:rPr>
          <w:spacing w:val="-23"/>
        </w:rPr>
        <w:t xml:space="preserve"> </w:t>
      </w:r>
      <w:r>
        <w:rPr>
          <w:spacing w:val="-2"/>
        </w:rPr>
        <w:t xml:space="preserve">timely </w:t>
      </w:r>
      <w:r>
        <w:t>manner.</w:t>
      </w:r>
    </w:p>
    <w:p w14:paraId="12C97094" w14:textId="77777777" w:rsidR="00C3591A" w:rsidRDefault="00C3591A">
      <w:pPr>
        <w:pStyle w:val="BodyText"/>
      </w:pPr>
    </w:p>
    <w:p w14:paraId="54F0A7DE" w14:textId="77777777" w:rsidR="00C3591A" w:rsidRDefault="006F1AB3" w:rsidP="00362941">
      <w:pPr>
        <w:pStyle w:val="ListParagraph"/>
        <w:numPr>
          <w:ilvl w:val="2"/>
          <w:numId w:val="7"/>
        </w:numPr>
        <w:tabs>
          <w:tab w:val="left" w:pos="1021"/>
        </w:tabs>
        <w:ind w:right="258"/>
      </w:pPr>
      <w:r>
        <w:t>Thoroughly completes documentation-related expectations in a timely and professional</w:t>
      </w:r>
      <w:r>
        <w:rPr>
          <w:spacing w:val="-1"/>
        </w:rPr>
        <w:t xml:space="preserve"> </w:t>
      </w:r>
      <w:r>
        <w:t>manner.</w:t>
      </w:r>
    </w:p>
    <w:p w14:paraId="2F64E224" w14:textId="77777777" w:rsidR="00C3591A" w:rsidRDefault="00C3591A">
      <w:pPr>
        <w:pStyle w:val="BodyText"/>
      </w:pPr>
    </w:p>
    <w:p w14:paraId="4C444789" w14:textId="77777777" w:rsidR="00C3591A" w:rsidRDefault="006F1AB3" w:rsidP="00362941">
      <w:pPr>
        <w:pStyle w:val="ListParagraph"/>
        <w:numPr>
          <w:ilvl w:val="2"/>
          <w:numId w:val="7"/>
        </w:numPr>
        <w:tabs>
          <w:tab w:val="left" w:pos="1021"/>
        </w:tabs>
        <w:ind w:right="264"/>
      </w:pPr>
      <w:r>
        <w:t>Performs housekeeping duties as assigned. Counselors are not expected to do deep</w:t>
      </w:r>
      <w:r>
        <w:rPr>
          <w:spacing w:val="-1"/>
        </w:rPr>
        <w:t xml:space="preserve"> </w:t>
      </w:r>
      <w:r>
        <w:t>cleaning.</w:t>
      </w:r>
    </w:p>
    <w:p w14:paraId="72791F0B" w14:textId="77777777" w:rsidR="00C3591A" w:rsidRDefault="00C3591A">
      <w:pPr>
        <w:pStyle w:val="BodyText"/>
        <w:spacing w:before="11"/>
        <w:rPr>
          <w:sz w:val="21"/>
        </w:rPr>
      </w:pPr>
    </w:p>
    <w:p w14:paraId="2BA8E5C1" w14:textId="77777777" w:rsidR="00C3591A" w:rsidRDefault="006F1AB3" w:rsidP="00362941">
      <w:pPr>
        <w:pStyle w:val="ListParagraph"/>
        <w:numPr>
          <w:ilvl w:val="2"/>
          <w:numId w:val="7"/>
        </w:numPr>
        <w:tabs>
          <w:tab w:val="left" w:pos="1021"/>
        </w:tabs>
        <w:ind w:right="259"/>
      </w:pPr>
      <w:r>
        <w:t>Participates in therapist (clinical) and occupational therapy facilitated psycho-educational and activity-based groups (e.g., DBT,</w:t>
      </w:r>
      <w:r>
        <w:rPr>
          <w:spacing w:val="-21"/>
        </w:rPr>
        <w:t xml:space="preserve"> </w:t>
      </w:r>
      <w:r>
        <w:t>Sensory</w:t>
      </w:r>
      <w:r>
        <w:rPr>
          <w:spacing w:val="-18"/>
        </w:rPr>
        <w:t xml:space="preserve"> </w:t>
      </w:r>
      <w:r>
        <w:t>Modulation).</w:t>
      </w:r>
      <w:r>
        <w:rPr>
          <w:spacing w:val="-19"/>
        </w:rPr>
        <w:t xml:space="preserve"> </w:t>
      </w:r>
      <w:r>
        <w:t>Leads</w:t>
      </w:r>
      <w:r>
        <w:rPr>
          <w:spacing w:val="-22"/>
        </w:rPr>
        <w:t xml:space="preserve"> </w:t>
      </w:r>
      <w:r>
        <w:t>PAYA</w:t>
      </w:r>
      <w:r>
        <w:rPr>
          <w:spacing w:val="-21"/>
        </w:rPr>
        <w:t xml:space="preserve"> </w:t>
      </w:r>
      <w:r>
        <w:t>groups.</w:t>
      </w:r>
      <w:r>
        <w:rPr>
          <w:spacing w:val="-20"/>
        </w:rPr>
        <w:t xml:space="preserve"> </w:t>
      </w:r>
      <w:r>
        <w:t>Facilitates</w:t>
      </w:r>
      <w:r>
        <w:rPr>
          <w:spacing w:val="-24"/>
        </w:rPr>
        <w:t xml:space="preserve"> </w:t>
      </w:r>
      <w:r>
        <w:rPr>
          <w:spacing w:val="-2"/>
        </w:rPr>
        <w:t xml:space="preserve">skills </w:t>
      </w:r>
      <w:r>
        <w:t>practice as</w:t>
      </w:r>
      <w:r>
        <w:rPr>
          <w:spacing w:val="-2"/>
        </w:rPr>
        <w:t xml:space="preserve"> </w:t>
      </w:r>
      <w:r>
        <w:t>needed.</w:t>
      </w:r>
    </w:p>
    <w:p w14:paraId="0982E13A" w14:textId="77777777" w:rsidR="00C3591A" w:rsidRDefault="00C3591A">
      <w:pPr>
        <w:jc w:val="both"/>
        <w:sectPr w:rsidR="00C3591A">
          <w:pgSz w:w="7920" w:h="12240"/>
          <w:pgMar w:top="640" w:right="460" w:bottom="820" w:left="420" w:header="0" w:footer="552" w:gutter="0"/>
          <w:cols w:space="720"/>
        </w:sectPr>
      </w:pPr>
    </w:p>
    <w:p w14:paraId="7D0725D0" w14:textId="77777777" w:rsidR="00C3591A" w:rsidRDefault="006F1AB3" w:rsidP="00362941">
      <w:pPr>
        <w:pStyle w:val="ListParagraph"/>
        <w:numPr>
          <w:ilvl w:val="2"/>
          <w:numId w:val="7"/>
        </w:numPr>
        <w:tabs>
          <w:tab w:val="left" w:pos="1021"/>
        </w:tabs>
        <w:spacing w:before="78"/>
        <w:ind w:right="258"/>
      </w:pPr>
      <w:r>
        <w:lastRenderedPageBreak/>
        <w:t>NCCF</w:t>
      </w:r>
      <w:r>
        <w:rPr>
          <w:spacing w:val="-25"/>
        </w:rPr>
        <w:t xml:space="preserve"> </w:t>
      </w:r>
      <w:r>
        <w:t>Only:</w:t>
      </w:r>
      <w:r>
        <w:rPr>
          <w:spacing w:val="-23"/>
        </w:rPr>
        <w:t xml:space="preserve"> </w:t>
      </w:r>
      <w:r>
        <w:t>Obtains</w:t>
      </w:r>
      <w:r>
        <w:rPr>
          <w:spacing w:val="-23"/>
        </w:rPr>
        <w:t xml:space="preserve"> </w:t>
      </w:r>
      <w:r>
        <w:t>MAP</w:t>
      </w:r>
      <w:r>
        <w:rPr>
          <w:spacing w:val="-23"/>
        </w:rPr>
        <w:t xml:space="preserve"> </w:t>
      </w:r>
      <w:r>
        <w:t>certification</w:t>
      </w:r>
      <w:r>
        <w:rPr>
          <w:spacing w:val="-21"/>
        </w:rPr>
        <w:t xml:space="preserve"> </w:t>
      </w:r>
      <w:r>
        <w:t>and</w:t>
      </w:r>
      <w:r>
        <w:rPr>
          <w:spacing w:val="-26"/>
        </w:rPr>
        <w:t xml:space="preserve"> </w:t>
      </w:r>
      <w:r>
        <w:t>maintains</w:t>
      </w:r>
      <w:r>
        <w:rPr>
          <w:spacing w:val="-27"/>
        </w:rPr>
        <w:t xml:space="preserve"> </w:t>
      </w:r>
      <w:r>
        <w:t>competence in the ability to perform all MAP-related duties in collaboration with managers, nursing staff, psychiatry, and family support counselors. Remains current with all certification and recertification</w:t>
      </w:r>
      <w:r>
        <w:rPr>
          <w:spacing w:val="2"/>
        </w:rPr>
        <w:t xml:space="preserve"> </w:t>
      </w:r>
      <w:r>
        <w:t>requirements.</w:t>
      </w:r>
    </w:p>
    <w:p w14:paraId="1642A22A" w14:textId="77777777" w:rsidR="00C3591A" w:rsidRDefault="00C3591A">
      <w:pPr>
        <w:pStyle w:val="BodyText"/>
        <w:spacing w:before="11"/>
        <w:rPr>
          <w:sz w:val="21"/>
        </w:rPr>
      </w:pPr>
    </w:p>
    <w:p w14:paraId="1553D3A4" w14:textId="77777777" w:rsidR="00C3591A" w:rsidRDefault="006F1AB3" w:rsidP="00362941">
      <w:pPr>
        <w:pStyle w:val="ListParagraph"/>
        <w:numPr>
          <w:ilvl w:val="2"/>
          <w:numId w:val="7"/>
        </w:numPr>
        <w:tabs>
          <w:tab w:val="left" w:pos="1021"/>
        </w:tabs>
        <w:ind w:right="268"/>
      </w:pPr>
      <w:r>
        <w:t>Adheres to Cutchins Programs for Children and Families Rules, Standards, Ethics and all other policies and</w:t>
      </w:r>
      <w:r>
        <w:rPr>
          <w:spacing w:val="-13"/>
        </w:rPr>
        <w:t xml:space="preserve"> </w:t>
      </w:r>
      <w:r>
        <w:t>procedures.</w:t>
      </w:r>
    </w:p>
    <w:p w14:paraId="4BEAFEC3" w14:textId="77777777" w:rsidR="00C3591A" w:rsidRDefault="00C3591A">
      <w:pPr>
        <w:pStyle w:val="BodyText"/>
        <w:spacing w:before="2"/>
      </w:pPr>
    </w:p>
    <w:p w14:paraId="113C63EC" w14:textId="77777777" w:rsidR="00C3591A" w:rsidRDefault="006F1AB3" w:rsidP="00362941">
      <w:pPr>
        <w:pStyle w:val="ListParagraph"/>
        <w:numPr>
          <w:ilvl w:val="2"/>
          <w:numId w:val="7"/>
        </w:numPr>
        <w:tabs>
          <w:tab w:val="left" w:pos="1021"/>
        </w:tabs>
        <w:ind w:right="253"/>
      </w:pPr>
      <w:r>
        <w:t>Presents</w:t>
      </w:r>
      <w:r>
        <w:rPr>
          <w:spacing w:val="-27"/>
        </w:rPr>
        <w:t xml:space="preserve"> </w:t>
      </w:r>
      <w:r>
        <w:t>a</w:t>
      </w:r>
      <w:r>
        <w:rPr>
          <w:spacing w:val="-24"/>
        </w:rPr>
        <w:t xml:space="preserve"> </w:t>
      </w:r>
      <w:r>
        <w:t>non-threatening</w:t>
      </w:r>
      <w:r>
        <w:rPr>
          <w:spacing w:val="-27"/>
        </w:rPr>
        <w:t xml:space="preserve"> </w:t>
      </w:r>
      <w:r>
        <w:t>and</w:t>
      </w:r>
      <w:r>
        <w:rPr>
          <w:spacing w:val="-28"/>
        </w:rPr>
        <w:t xml:space="preserve"> </w:t>
      </w:r>
      <w:r>
        <w:rPr>
          <w:spacing w:val="-2"/>
        </w:rPr>
        <w:t>compassionate</w:t>
      </w:r>
      <w:r>
        <w:rPr>
          <w:spacing w:val="-29"/>
        </w:rPr>
        <w:t xml:space="preserve"> </w:t>
      </w:r>
      <w:r>
        <w:t>demeanor</w:t>
      </w:r>
      <w:r>
        <w:rPr>
          <w:spacing w:val="-30"/>
        </w:rPr>
        <w:t xml:space="preserve"> </w:t>
      </w:r>
      <w:r>
        <w:t>to</w:t>
      </w:r>
      <w:r>
        <w:rPr>
          <w:spacing w:val="-26"/>
        </w:rPr>
        <w:t xml:space="preserve"> </w:t>
      </w:r>
      <w:r>
        <w:rPr>
          <w:spacing w:val="-3"/>
        </w:rPr>
        <w:t xml:space="preserve">children </w:t>
      </w:r>
      <w:r>
        <w:t>without exception.</w:t>
      </w:r>
    </w:p>
    <w:p w14:paraId="54D2097C" w14:textId="77777777" w:rsidR="00C3591A" w:rsidRDefault="00C3591A">
      <w:pPr>
        <w:pStyle w:val="BodyText"/>
        <w:spacing w:before="11"/>
        <w:rPr>
          <w:sz w:val="21"/>
        </w:rPr>
      </w:pPr>
    </w:p>
    <w:p w14:paraId="18C2AF18" w14:textId="77777777" w:rsidR="00C3591A" w:rsidRDefault="006F1AB3" w:rsidP="00362941">
      <w:pPr>
        <w:pStyle w:val="ListParagraph"/>
        <w:numPr>
          <w:ilvl w:val="2"/>
          <w:numId w:val="7"/>
        </w:numPr>
        <w:tabs>
          <w:tab w:val="left" w:pos="1021"/>
        </w:tabs>
        <w:ind w:right="266"/>
      </w:pPr>
      <w:r>
        <w:t>Utilizes trauma-informed interventions such as sensory supports, humor, active listening, and clear</w:t>
      </w:r>
      <w:r>
        <w:rPr>
          <w:spacing w:val="-6"/>
        </w:rPr>
        <w:t xml:space="preserve"> </w:t>
      </w:r>
      <w:r>
        <w:t>decisions.</w:t>
      </w:r>
    </w:p>
    <w:p w14:paraId="7FC3E569" w14:textId="77777777" w:rsidR="00C3591A" w:rsidRDefault="006F1AB3">
      <w:pPr>
        <w:pStyle w:val="BodyText"/>
        <w:spacing w:before="1"/>
        <w:ind w:left="300"/>
      </w:pPr>
      <w:r>
        <w:rPr>
          <w:u w:val="single"/>
        </w:rPr>
        <w:t>Minimum Requirements for the Position</w:t>
      </w:r>
    </w:p>
    <w:p w14:paraId="1944E81B" w14:textId="77777777" w:rsidR="00C3591A" w:rsidRDefault="00C3591A">
      <w:pPr>
        <w:pStyle w:val="BodyText"/>
        <w:spacing w:before="3"/>
        <w:rPr>
          <w:sz w:val="14"/>
        </w:rPr>
      </w:pPr>
    </w:p>
    <w:p w14:paraId="03890A23" w14:textId="77777777" w:rsidR="00C3591A" w:rsidRDefault="006F1AB3">
      <w:pPr>
        <w:pStyle w:val="BodyText"/>
        <w:tabs>
          <w:tab w:val="left" w:pos="3180"/>
        </w:tabs>
        <w:spacing w:before="89" w:line="252" w:lineRule="exact"/>
        <w:ind w:left="300"/>
      </w:pPr>
      <w:r>
        <w:t>Degree:</w:t>
      </w:r>
      <w:r>
        <w:tab/>
        <w:t>B.A.</w:t>
      </w:r>
      <w:r>
        <w:rPr>
          <w:spacing w:val="-1"/>
        </w:rPr>
        <w:t xml:space="preserve"> </w:t>
      </w:r>
      <w:r>
        <w:t>preferred</w:t>
      </w:r>
    </w:p>
    <w:p w14:paraId="3B568847" w14:textId="77777777" w:rsidR="00C3591A" w:rsidRDefault="006F1AB3">
      <w:pPr>
        <w:pStyle w:val="BodyText"/>
        <w:tabs>
          <w:tab w:val="left" w:pos="3180"/>
        </w:tabs>
        <w:spacing w:line="252" w:lineRule="exact"/>
        <w:ind w:left="300"/>
      </w:pPr>
      <w:r>
        <w:t>License</w:t>
      </w:r>
      <w:r>
        <w:rPr>
          <w:spacing w:val="-2"/>
        </w:rPr>
        <w:t xml:space="preserve"> </w:t>
      </w:r>
      <w:r>
        <w:t>and/or</w:t>
      </w:r>
      <w:r>
        <w:rPr>
          <w:spacing w:val="-5"/>
        </w:rPr>
        <w:t xml:space="preserve"> </w:t>
      </w:r>
      <w:r>
        <w:t>Certification:</w:t>
      </w:r>
      <w:r>
        <w:tab/>
        <w:t>NONE</w:t>
      </w:r>
    </w:p>
    <w:p w14:paraId="01B6E20A" w14:textId="77777777" w:rsidR="00C3591A" w:rsidRDefault="006F1AB3">
      <w:pPr>
        <w:pStyle w:val="BodyText"/>
        <w:spacing w:line="252" w:lineRule="exact"/>
        <w:ind w:left="300"/>
      </w:pPr>
      <w:r>
        <w:t>Years and Type of Experience: 2 years related experience</w:t>
      </w:r>
    </w:p>
    <w:p w14:paraId="600A4FBB" w14:textId="77777777" w:rsidR="00C3591A" w:rsidRDefault="00C3591A">
      <w:pPr>
        <w:pStyle w:val="BodyText"/>
        <w:spacing w:before="1"/>
      </w:pPr>
    </w:p>
    <w:p w14:paraId="06A19853" w14:textId="77777777" w:rsidR="00C3591A" w:rsidRDefault="006F1AB3">
      <w:pPr>
        <w:pStyle w:val="BodyText"/>
        <w:ind w:left="300" w:right="263"/>
        <w:jc w:val="both"/>
      </w:pPr>
      <w:r>
        <w:rPr>
          <w:u w:val="single"/>
        </w:rPr>
        <w:t>Other Skills or Requirements</w:t>
      </w:r>
      <w:r>
        <w:t>: Good verbal and written communication skills,</w:t>
      </w:r>
      <w:r>
        <w:rPr>
          <w:spacing w:val="-12"/>
        </w:rPr>
        <w:t xml:space="preserve"> </w:t>
      </w:r>
      <w:r>
        <w:t>excellent</w:t>
      </w:r>
      <w:r>
        <w:rPr>
          <w:spacing w:val="-13"/>
        </w:rPr>
        <w:t xml:space="preserve"> </w:t>
      </w:r>
      <w:r>
        <w:t>interpersonal</w:t>
      </w:r>
      <w:r>
        <w:rPr>
          <w:spacing w:val="-13"/>
        </w:rPr>
        <w:t xml:space="preserve"> </w:t>
      </w:r>
      <w:r>
        <w:t>skills,</w:t>
      </w:r>
      <w:r>
        <w:rPr>
          <w:spacing w:val="-12"/>
        </w:rPr>
        <w:t xml:space="preserve"> </w:t>
      </w:r>
      <w:r>
        <w:t>general</w:t>
      </w:r>
      <w:r>
        <w:rPr>
          <w:spacing w:val="-13"/>
        </w:rPr>
        <w:t xml:space="preserve"> </w:t>
      </w:r>
      <w:r>
        <w:t>computer</w:t>
      </w:r>
      <w:r>
        <w:rPr>
          <w:spacing w:val="-11"/>
        </w:rPr>
        <w:t xml:space="preserve"> </w:t>
      </w:r>
      <w:r>
        <w:t>skills,</w:t>
      </w:r>
      <w:r>
        <w:rPr>
          <w:spacing w:val="-12"/>
        </w:rPr>
        <w:t xml:space="preserve"> </w:t>
      </w:r>
      <w:r>
        <w:t>valid</w:t>
      </w:r>
      <w:r>
        <w:rPr>
          <w:spacing w:val="-12"/>
        </w:rPr>
        <w:t xml:space="preserve"> </w:t>
      </w:r>
      <w:r>
        <w:t>driver’s license and ability to transport clients in the</w:t>
      </w:r>
      <w:r>
        <w:rPr>
          <w:spacing w:val="-5"/>
        </w:rPr>
        <w:t xml:space="preserve"> </w:t>
      </w:r>
      <w:r>
        <w:t>community</w:t>
      </w:r>
    </w:p>
    <w:p w14:paraId="005D550A" w14:textId="77777777" w:rsidR="00C3591A" w:rsidRDefault="00C3591A">
      <w:pPr>
        <w:pStyle w:val="BodyText"/>
        <w:spacing w:before="1"/>
      </w:pPr>
    </w:p>
    <w:p w14:paraId="17940C8B" w14:textId="77777777" w:rsidR="00C3591A" w:rsidRDefault="006F1AB3">
      <w:pPr>
        <w:pStyle w:val="BodyText"/>
        <w:ind w:left="300" w:right="267"/>
        <w:jc w:val="both"/>
      </w:pPr>
      <w:r>
        <w:rPr>
          <w:u w:val="single"/>
        </w:rPr>
        <w:t>Physical Requirements</w:t>
      </w:r>
      <w:r>
        <w:t>: Ability to perform physical restraints and participate</w:t>
      </w:r>
      <w:r>
        <w:rPr>
          <w:spacing w:val="-18"/>
        </w:rPr>
        <w:t xml:space="preserve"> </w:t>
      </w:r>
      <w:r>
        <w:t>in</w:t>
      </w:r>
      <w:r>
        <w:rPr>
          <w:spacing w:val="-16"/>
        </w:rPr>
        <w:t xml:space="preserve"> </w:t>
      </w:r>
      <w:r>
        <w:t>recreational</w:t>
      </w:r>
      <w:r>
        <w:rPr>
          <w:spacing w:val="-18"/>
        </w:rPr>
        <w:t xml:space="preserve"> </w:t>
      </w:r>
      <w:r>
        <w:t>activities,</w:t>
      </w:r>
      <w:r>
        <w:rPr>
          <w:spacing w:val="-17"/>
        </w:rPr>
        <w:t xml:space="preserve"> </w:t>
      </w:r>
      <w:r>
        <w:t>visual</w:t>
      </w:r>
      <w:r>
        <w:rPr>
          <w:spacing w:val="-18"/>
        </w:rPr>
        <w:t xml:space="preserve"> </w:t>
      </w:r>
      <w:r>
        <w:t>and</w:t>
      </w:r>
      <w:r>
        <w:rPr>
          <w:spacing w:val="-16"/>
        </w:rPr>
        <w:t xml:space="preserve"> </w:t>
      </w:r>
      <w:r>
        <w:t>auditory</w:t>
      </w:r>
      <w:r>
        <w:rPr>
          <w:spacing w:val="-16"/>
        </w:rPr>
        <w:t xml:space="preserve"> </w:t>
      </w:r>
      <w:r>
        <w:t>acuity</w:t>
      </w:r>
      <w:r>
        <w:rPr>
          <w:spacing w:val="-16"/>
        </w:rPr>
        <w:t xml:space="preserve"> </w:t>
      </w:r>
      <w:r>
        <w:t>to</w:t>
      </w:r>
      <w:r>
        <w:rPr>
          <w:spacing w:val="-17"/>
        </w:rPr>
        <w:t xml:space="preserve"> </w:t>
      </w:r>
      <w:r>
        <w:t>supervise clients, the ability to drive a car, absence of contagious</w:t>
      </w:r>
      <w:r>
        <w:rPr>
          <w:spacing w:val="-11"/>
        </w:rPr>
        <w:t xml:space="preserve"> </w:t>
      </w:r>
      <w:r>
        <w:t>diseases.</w:t>
      </w:r>
    </w:p>
    <w:p w14:paraId="25B1F4E9" w14:textId="77777777" w:rsidR="00C3591A" w:rsidRDefault="00C3591A">
      <w:pPr>
        <w:pStyle w:val="BodyText"/>
        <w:spacing w:before="10"/>
        <w:rPr>
          <w:sz w:val="21"/>
        </w:rPr>
      </w:pPr>
    </w:p>
    <w:p w14:paraId="370D4A45" w14:textId="77777777" w:rsidR="00C3591A" w:rsidRDefault="006F1AB3">
      <w:pPr>
        <w:pStyle w:val="BodyText"/>
        <w:ind w:left="300" w:right="265"/>
        <w:jc w:val="both"/>
      </w:pPr>
      <w:r>
        <w:t>The</w:t>
      </w:r>
      <w:r>
        <w:rPr>
          <w:spacing w:val="-12"/>
        </w:rPr>
        <w:t xml:space="preserve"> </w:t>
      </w:r>
      <w:r>
        <w:t>description</w:t>
      </w:r>
      <w:r>
        <w:rPr>
          <w:spacing w:val="-12"/>
        </w:rPr>
        <w:t xml:space="preserve"> </w:t>
      </w:r>
      <w:r>
        <w:t>above</w:t>
      </w:r>
      <w:r>
        <w:rPr>
          <w:spacing w:val="-12"/>
        </w:rPr>
        <w:t xml:space="preserve"> </w:t>
      </w:r>
      <w:r>
        <w:t>represents</w:t>
      </w:r>
      <w:r>
        <w:rPr>
          <w:spacing w:val="-12"/>
        </w:rPr>
        <w:t xml:space="preserve"> </w:t>
      </w:r>
      <w:r>
        <w:t>the</w:t>
      </w:r>
      <w:r>
        <w:rPr>
          <w:spacing w:val="-12"/>
        </w:rPr>
        <w:t xml:space="preserve"> </w:t>
      </w:r>
      <w:r>
        <w:t>most</w:t>
      </w:r>
      <w:r>
        <w:rPr>
          <w:spacing w:val="-11"/>
        </w:rPr>
        <w:t xml:space="preserve"> </w:t>
      </w:r>
      <w:r>
        <w:t>significant</w:t>
      </w:r>
      <w:r>
        <w:rPr>
          <w:spacing w:val="-12"/>
        </w:rPr>
        <w:t xml:space="preserve"> </w:t>
      </w:r>
      <w:r>
        <w:t>and</w:t>
      </w:r>
      <w:r>
        <w:rPr>
          <w:spacing w:val="-12"/>
        </w:rPr>
        <w:t xml:space="preserve"> </w:t>
      </w:r>
      <w:r>
        <w:t>routine</w:t>
      </w:r>
      <w:r>
        <w:rPr>
          <w:spacing w:val="-12"/>
        </w:rPr>
        <w:t xml:space="preserve"> </w:t>
      </w:r>
      <w:r>
        <w:t>duties</w:t>
      </w:r>
      <w:r>
        <w:rPr>
          <w:spacing w:val="-12"/>
        </w:rPr>
        <w:t xml:space="preserve"> </w:t>
      </w:r>
      <w:r>
        <w:t>of the</w:t>
      </w:r>
      <w:r>
        <w:rPr>
          <w:spacing w:val="-9"/>
        </w:rPr>
        <w:t xml:space="preserve"> </w:t>
      </w:r>
      <w:r>
        <w:t>position</w:t>
      </w:r>
      <w:r>
        <w:rPr>
          <w:spacing w:val="-8"/>
        </w:rPr>
        <w:t xml:space="preserve"> </w:t>
      </w:r>
      <w:r>
        <w:t>but</w:t>
      </w:r>
      <w:r>
        <w:rPr>
          <w:spacing w:val="-8"/>
        </w:rPr>
        <w:t xml:space="preserve"> </w:t>
      </w:r>
      <w:r>
        <w:t>does</w:t>
      </w:r>
      <w:r>
        <w:rPr>
          <w:spacing w:val="-9"/>
        </w:rPr>
        <w:t xml:space="preserve"> </w:t>
      </w:r>
      <w:r>
        <w:t>not</w:t>
      </w:r>
      <w:r>
        <w:rPr>
          <w:spacing w:val="-9"/>
        </w:rPr>
        <w:t xml:space="preserve"> </w:t>
      </w:r>
      <w:r>
        <w:t>exclude</w:t>
      </w:r>
      <w:r>
        <w:rPr>
          <w:spacing w:val="-9"/>
        </w:rPr>
        <w:t xml:space="preserve"> </w:t>
      </w:r>
      <w:r>
        <w:t>the</w:t>
      </w:r>
      <w:r>
        <w:rPr>
          <w:spacing w:val="-9"/>
        </w:rPr>
        <w:t xml:space="preserve"> </w:t>
      </w:r>
      <w:r>
        <w:t>performance</w:t>
      </w:r>
      <w:r>
        <w:rPr>
          <w:spacing w:val="-9"/>
        </w:rPr>
        <w:t xml:space="preserve"> </w:t>
      </w:r>
      <w:r>
        <w:t>of</w:t>
      </w:r>
      <w:r>
        <w:rPr>
          <w:spacing w:val="-9"/>
        </w:rPr>
        <w:t xml:space="preserve"> </w:t>
      </w:r>
      <w:r>
        <w:t>other</w:t>
      </w:r>
      <w:r>
        <w:rPr>
          <w:spacing w:val="-6"/>
        </w:rPr>
        <w:t xml:space="preserve"> </w:t>
      </w:r>
      <w:r>
        <w:t>assigned</w:t>
      </w:r>
      <w:r>
        <w:rPr>
          <w:spacing w:val="-7"/>
        </w:rPr>
        <w:t xml:space="preserve"> </w:t>
      </w:r>
      <w:r>
        <w:t>duties or projects consistent with its essential functions and minimum requirements.</w:t>
      </w:r>
    </w:p>
    <w:p w14:paraId="13E70AE4" w14:textId="77777777" w:rsidR="00C3591A" w:rsidRDefault="00C3591A">
      <w:pPr>
        <w:pStyle w:val="BodyText"/>
      </w:pPr>
    </w:p>
    <w:p w14:paraId="21998DCB" w14:textId="77777777" w:rsidR="00C3591A" w:rsidRDefault="006F1AB3">
      <w:pPr>
        <w:pStyle w:val="BodyText"/>
        <w:ind w:left="300" w:right="260"/>
        <w:jc w:val="both"/>
      </w:pPr>
      <w:r>
        <w:t>Cutchins Programs for Children and Families promotes an equal employment opportunity workplace which includes reasonable accommodation</w:t>
      </w:r>
      <w:r>
        <w:rPr>
          <w:spacing w:val="-15"/>
        </w:rPr>
        <w:t xml:space="preserve"> </w:t>
      </w:r>
      <w:r>
        <w:t>of</w:t>
      </w:r>
      <w:r>
        <w:rPr>
          <w:spacing w:val="-16"/>
        </w:rPr>
        <w:t xml:space="preserve"> </w:t>
      </w:r>
      <w:r>
        <w:t>otherwise</w:t>
      </w:r>
      <w:r>
        <w:rPr>
          <w:spacing w:val="-16"/>
        </w:rPr>
        <w:t xml:space="preserve"> </w:t>
      </w:r>
      <w:r>
        <w:t>qualified</w:t>
      </w:r>
      <w:r>
        <w:rPr>
          <w:spacing w:val="-15"/>
        </w:rPr>
        <w:t xml:space="preserve"> </w:t>
      </w:r>
      <w:r>
        <w:t>disabled</w:t>
      </w:r>
      <w:r>
        <w:rPr>
          <w:spacing w:val="-14"/>
        </w:rPr>
        <w:t xml:space="preserve"> </w:t>
      </w:r>
      <w:r>
        <w:t>applicants</w:t>
      </w:r>
      <w:r>
        <w:rPr>
          <w:spacing w:val="-17"/>
        </w:rPr>
        <w:t xml:space="preserve"> </w:t>
      </w:r>
      <w:r>
        <w:t>and</w:t>
      </w:r>
      <w:r>
        <w:rPr>
          <w:spacing w:val="-12"/>
        </w:rPr>
        <w:t xml:space="preserve"> </w:t>
      </w:r>
      <w:r>
        <w:t>employees. Please</w:t>
      </w:r>
      <w:r>
        <w:rPr>
          <w:spacing w:val="-15"/>
        </w:rPr>
        <w:t xml:space="preserve"> </w:t>
      </w:r>
      <w:r>
        <w:t>see</w:t>
      </w:r>
      <w:r>
        <w:rPr>
          <w:spacing w:val="-15"/>
        </w:rPr>
        <w:t xml:space="preserve"> </w:t>
      </w:r>
      <w:r>
        <w:t>your</w:t>
      </w:r>
      <w:r>
        <w:rPr>
          <w:spacing w:val="-14"/>
        </w:rPr>
        <w:t xml:space="preserve"> </w:t>
      </w:r>
      <w:r>
        <w:t>supervisor</w:t>
      </w:r>
      <w:r>
        <w:rPr>
          <w:spacing w:val="-14"/>
        </w:rPr>
        <w:t xml:space="preserve"> </w:t>
      </w:r>
      <w:r>
        <w:t>should</w:t>
      </w:r>
      <w:r>
        <w:rPr>
          <w:spacing w:val="-15"/>
        </w:rPr>
        <w:t xml:space="preserve"> </w:t>
      </w:r>
      <w:r>
        <w:t>you</w:t>
      </w:r>
      <w:r>
        <w:rPr>
          <w:spacing w:val="-15"/>
        </w:rPr>
        <w:t xml:space="preserve"> </w:t>
      </w:r>
      <w:r>
        <w:t>have</w:t>
      </w:r>
      <w:r>
        <w:rPr>
          <w:spacing w:val="-15"/>
        </w:rPr>
        <w:t xml:space="preserve"> </w:t>
      </w:r>
      <w:r>
        <w:t>any</w:t>
      </w:r>
      <w:r>
        <w:rPr>
          <w:spacing w:val="-14"/>
        </w:rPr>
        <w:t xml:space="preserve"> </w:t>
      </w:r>
      <w:r>
        <w:t>questions</w:t>
      </w:r>
      <w:r>
        <w:rPr>
          <w:spacing w:val="-17"/>
        </w:rPr>
        <w:t xml:space="preserve"> </w:t>
      </w:r>
      <w:r>
        <w:t>about</w:t>
      </w:r>
      <w:r>
        <w:rPr>
          <w:spacing w:val="-15"/>
        </w:rPr>
        <w:t xml:space="preserve"> </w:t>
      </w:r>
      <w:r>
        <w:t>this</w:t>
      </w:r>
      <w:r>
        <w:rPr>
          <w:spacing w:val="-17"/>
        </w:rPr>
        <w:t xml:space="preserve"> </w:t>
      </w:r>
      <w:r>
        <w:t>policy or these job</w:t>
      </w:r>
      <w:r>
        <w:rPr>
          <w:spacing w:val="-5"/>
        </w:rPr>
        <w:t xml:space="preserve"> </w:t>
      </w:r>
      <w:r>
        <w:t>duties.</w:t>
      </w:r>
    </w:p>
    <w:p w14:paraId="1AE16ABB" w14:textId="77777777" w:rsidR="00C3591A" w:rsidRDefault="00C3591A">
      <w:pPr>
        <w:jc w:val="both"/>
        <w:sectPr w:rsidR="00C3591A">
          <w:pgSz w:w="7920" w:h="12240"/>
          <w:pgMar w:top="640" w:right="460" w:bottom="820" w:left="420" w:header="0" w:footer="552" w:gutter="0"/>
          <w:cols w:space="720"/>
        </w:sectPr>
      </w:pPr>
    </w:p>
    <w:p w14:paraId="54C8546F" w14:textId="77777777" w:rsidR="00C3591A" w:rsidRDefault="006F1AB3">
      <w:pPr>
        <w:pStyle w:val="Heading1"/>
        <w:spacing w:before="79"/>
      </w:pPr>
      <w:r>
        <w:lastRenderedPageBreak/>
        <w:t></w:t>
      </w:r>
      <w:r>
        <w:t></w:t>
      </w:r>
    </w:p>
    <w:p w14:paraId="245C11A0" w14:textId="77777777" w:rsidR="00C3591A" w:rsidRDefault="006F1AB3">
      <w:pPr>
        <w:pStyle w:val="Heading3"/>
        <w:spacing w:before="105" w:line="480" w:lineRule="auto"/>
        <w:ind w:right="233"/>
        <w:jc w:val="center"/>
      </w:pPr>
      <w:r>
        <w:t>CUTCHINS PROGRAMS FOR CHILDREN AND FAMILIES POSITION DESCRIPTION</w:t>
      </w:r>
    </w:p>
    <w:p w14:paraId="7B1CDECB" w14:textId="77777777" w:rsidR="00C3591A" w:rsidRDefault="006F1AB3">
      <w:pPr>
        <w:tabs>
          <w:tab w:val="left" w:pos="3180"/>
        </w:tabs>
        <w:spacing w:before="1" w:line="252" w:lineRule="exact"/>
        <w:ind w:left="300"/>
        <w:rPr>
          <w:b/>
        </w:rPr>
      </w:pPr>
      <w:r>
        <w:t>Position</w:t>
      </w:r>
      <w:r>
        <w:rPr>
          <w:spacing w:val="-3"/>
        </w:rPr>
        <w:t xml:space="preserve"> </w:t>
      </w:r>
      <w:r>
        <w:t>Title:</w:t>
      </w:r>
      <w:r>
        <w:tab/>
      </w:r>
      <w:r>
        <w:rPr>
          <w:b/>
        </w:rPr>
        <w:t>Family Support</w:t>
      </w:r>
      <w:r>
        <w:rPr>
          <w:b/>
          <w:spacing w:val="-4"/>
        </w:rPr>
        <w:t xml:space="preserve"> </w:t>
      </w:r>
      <w:r>
        <w:rPr>
          <w:b/>
        </w:rPr>
        <w:t>Counselor</w:t>
      </w:r>
    </w:p>
    <w:p w14:paraId="1D9C1061" w14:textId="77777777" w:rsidR="00C3591A" w:rsidRDefault="006F1AB3">
      <w:pPr>
        <w:pStyle w:val="BodyText"/>
        <w:tabs>
          <w:tab w:val="left" w:pos="3180"/>
        </w:tabs>
        <w:spacing w:line="252" w:lineRule="exact"/>
        <w:ind w:left="300"/>
      </w:pPr>
      <w:r>
        <w:t>FLSA</w:t>
      </w:r>
      <w:r>
        <w:rPr>
          <w:spacing w:val="-3"/>
        </w:rPr>
        <w:t xml:space="preserve"> </w:t>
      </w:r>
      <w:r>
        <w:t>Status:</w:t>
      </w:r>
      <w:r>
        <w:tab/>
        <w:t>Non-exempt</w:t>
      </w:r>
    </w:p>
    <w:p w14:paraId="072D0BD2" w14:textId="77777777" w:rsidR="00C3591A" w:rsidRDefault="006F1AB3">
      <w:pPr>
        <w:pStyle w:val="BodyText"/>
        <w:tabs>
          <w:tab w:val="left" w:pos="3180"/>
        </w:tabs>
        <w:ind w:left="300" w:right="1862"/>
      </w:pPr>
      <w:r>
        <w:t>Program</w:t>
      </w:r>
      <w:r>
        <w:rPr>
          <w:spacing w:val="-3"/>
        </w:rPr>
        <w:t xml:space="preserve"> </w:t>
      </w:r>
      <w:r>
        <w:t>or</w:t>
      </w:r>
      <w:r>
        <w:rPr>
          <w:spacing w:val="-5"/>
        </w:rPr>
        <w:t xml:space="preserve"> </w:t>
      </w:r>
      <w:r>
        <w:t>Component:</w:t>
      </w:r>
      <w:r>
        <w:tab/>
        <w:t>NCCF &amp; Three</w:t>
      </w:r>
      <w:r>
        <w:rPr>
          <w:spacing w:val="-10"/>
        </w:rPr>
        <w:t xml:space="preserve"> </w:t>
      </w:r>
      <w:r>
        <w:t>Rivers Position Title</w:t>
      </w:r>
      <w:r>
        <w:rPr>
          <w:spacing w:val="-8"/>
        </w:rPr>
        <w:t xml:space="preserve"> </w:t>
      </w:r>
      <w:r>
        <w:t>of</w:t>
      </w:r>
      <w:r>
        <w:rPr>
          <w:spacing w:val="-4"/>
        </w:rPr>
        <w:t xml:space="preserve"> </w:t>
      </w:r>
      <w:r>
        <w:t>Supervisor:</w:t>
      </w:r>
      <w:r>
        <w:tab/>
        <w:t>Managers at</w:t>
      </w:r>
      <w:r>
        <w:rPr>
          <w:spacing w:val="-4"/>
        </w:rPr>
        <w:t xml:space="preserve"> </w:t>
      </w:r>
      <w:r>
        <w:t>NCCF</w:t>
      </w:r>
    </w:p>
    <w:p w14:paraId="662B1BB4" w14:textId="77777777" w:rsidR="00C3591A" w:rsidRDefault="006F1AB3">
      <w:pPr>
        <w:pStyle w:val="BodyText"/>
        <w:spacing w:line="480" w:lineRule="auto"/>
        <w:ind w:left="2725" w:right="298" w:firstLine="456"/>
      </w:pPr>
      <w:r>
        <w:t xml:space="preserve">Program Director at Three Rivers </w:t>
      </w:r>
      <w:r>
        <w:rPr>
          <w:u w:val="single"/>
        </w:rPr>
        <w:t>Position Summary</w:t>
      </w:r>
    </w:p>
    <w:p w14:paraId="1ED2ACDF" w14:textId="77777777" w:rsidR="00C3591A" w:rsidRDefault="006F1AB3">
      <w:pPr>
        <w:pStyle w:val="BodyText"/>
        <w:spacing w:before="2"/>
        <w:ind w:left="300" w:right="173"/>
      </w:pPr>
      <w:r>
        <w:t>Works directly with the managers, Senior Family Support Counselors, Shift Leaders and the program team (as appropriate to each campus) to perform a variety of duties to meet the therapeutic needs of clients and to help maintain safety.</w:t>
      </w:r>
    </w:p>
    <w:p w14:paraId="133EB0BF" w14:textId="77777777" w:rsidR="00C3591A" w:rsidRDefault="00C3591A">
      <w:pPr>
        <w:pStyle w:val="BodyText"/>
        <w:spacing w:before="11"/>
        <w:rPr>
          <w:sz w:val="21"/>
        </w:rPr>
      </w:pPr>
    </w:p>
    <w:p w14:paraId="670F38AC" w14:textId="77777777" w:rsidR="00C3591A" w:rsidRDefault="006F1AB3">
      <w:pPr>
        <w:pStyle w:val="BodyText"/>
        <w:ind w:left="300"/>
      </w:pPr>
      <w:r>
        <w:rPr>
          <w:u w:val="single"/>
        </w:rPr>
        <w:t>Essential Position Functions</w:t>
      </w:r>
    </w:p>
    <w:p w14:paraId="4DFDFB8B" w14:textId="77777777" w:rsidR="00C3591A" w:rsidRDefault="00C3591A">
      <w:pPr>
        <w:pStyle w:val="BodyText"/>
        <w:spacing w:before="3"/>
        <w:rPr>
          <w:sz w:val="14"/>
        </w:rPr>
      </w:pPr>
    </w:p>
    <w:p w14:paraId="23A7F444" w14:textId="77777777" w:rsidR="00C3591A" w:rsidRDefault="006F1AB3">
      <w:pPr>
        <w:pStyle w:val="ListParagraph"/>
        <w:numPr>
          <w:ilvl w:val="0"/>
          <w:numId w:val="6"/>
        </w:numPr>
        <w:tabs>
          <w:tab w:val="left" w:pos="1021"/>
        </w:tabs>
        <w:spacing w:before="90"/>
        <w:ind w:right="261"/>
      </w:pPr>
      <w:r>
        <w:t>Works as a member of a program team to implement therapeutic activities consistent with the program's philosophy, policies and procedures, and the clients' Treatment Plans. This includes knowing</w:t>
      </w:r>
      <w:r>
        <w:rPr>
          <w:spacing w:val="-15"/>
        </w:rPr>
        <w:t xml:space="preserve"> </w:t>
      </w:r>
      <w:r>
        <w:t>the</w:t>
      </w:r>
      <w:r>
        <w:rPr>
          <w:spacing w:val="-14"/>
        </w:rPr>
        <w:t xml:space="preserve"> </w:t>
      </w:r>
      <w:r>
        <w:t>treatment</w:t>
      </w:r>
      <w:r>
        <w:rPr>
          <w:spacing w:val="-14"/>
        </w:rPr>
        <w:t xml:space="preserve"> </w:t>
      </w:r>
      <w:r>
        <w:t>plan</w:t>
      </w:r>
      <w:r>
        <w:rPr>
          <w:spacing w:val="-12"/>
        </w:rPr>
        <w:t xml:space="preserve"> </w:t>
      </w:r>
      <w:r>
        <w:t>goals</w:t>
      </w:r>
      <w:r>
        <w:rPr>
          <w:spacing w:val="-16"/>
        </w:rPr>
        <w:t xml:space="preserve"> </w:t>
      </w:r>
      <w:r>
        <w:t>in</w:t>
      </w:r>
      <w:r>
        <w:rPr>
          <w:spacing w:val="-14"/>
        </w:rPr>
        <w:t xml:space="preserve"> </w:t>
      </w:r>
      <w:r>
        <w:t>order</w:t>
      </w:r>
      <w:r>
        <w:rPr>
          <w:spacing w:val="-16"/>
        </w:rPr>
        <w:t xml:space="preserve"> </w:t>
      </w:r>
      <w:r>
        <w:t>to</w:t>
      </w:r>
      <w:r>
        <w:rPr>
          <w:spacing w:val="-12"/>
        </w:rPr>
        <w:t xml:space="preserve"> </w:t>
      </w:r>
      <w:r>
        <w:t>monitor</w:t>
      </w:r>
      <w:r>
        <w:rPr>
          <w:spacing w:val="-13"/>
        </w:rPr>
        <w:t xml:space="preserve"> </w:t>
      </w:r>
      <w:r>
        <w:t>and</w:t>
      </w:r>
      <w:r>
        <w:rPr>
          <w:spacing w:val="-15"/>
        </w:rPr>
        <w:t xml:space="preserve"> </w:t>
      </w:r>
      <w:r>
        <w:t>report</w:t>
      </w:r>
      <w:r>
        <w:rPr>
          <w:spacing w:val="-16"/>
        </w:rPr>
        <w:t xml:space="preserve"> </w:t>
      </w:r>
      <w:r>
        <w:t>on behavior changes and</w:t>
      </w:r>
      <w:r>
        <w:rPr>
          <w:spacing w:val="-2"/>
        </w:rPr>
        <w:t xml:space="preserve"> </w:t>
      </w:r>
      <w:r>
        <w:t>progress.</w:t>
      </w:r>
    </w:p>
    <w:p w14:paraId="7D529656" w14:textId="77777777" w:rsidR="00C3591A" w:rsidRDefault="00C3591A">
      <w:pPr>
        <w:pStyle w:val="BodyText"/>
        <w:spacing w:before="10"/>
        <w:rPr>
          <w:sz w:val="21"/>
        </w:rPr>
      </w:pPr>
    </w:p>
    <w:p w14:paraId="645E65F0" w14:textId="77777777" w:rsidR="00C3591A" w:rsidRDefault="006F1AB3">
      <w:pPr>
        <w:pStyle w:val="ListParagraph"/>
        <w:numPr>
          <w:ilvl w:val="0"/>
          <w:numId w:val="6"/>
        </w:numPr>
        <w:tabs>
          <w:tab w:val="left" w:pos="1021"/>
        </w:tabs>
        <w:ind w:right="264"/>
      </w:pPr>
      <w:r>
        <w:t>Works with the managers, occupational therapy staff, and Sr. Family Support Counselors to plan and participate in daily, recreational, and leisure activities; participates in group and community meetings; teaches all skills related to the clients treatment</w:t>
      </w:r>
      <w:r>
        <w:rPr>
          <w:spacing w:val="-17"/>
        </w:rPr>
        <w:t xml:space="preserve"> </w:t>
      </w:r>
      <w:r>
        <w:t>plans;</w:t>
      </w:r>
      <w:r>
        <w:rPr>
          <w:spacing w:val="-17"/>
        </w:rPr>
        <w:t xml:space="preserve"> </w:t>
      </w:r>
      <w:r>
        <w:t>assists</w:t>
      </w:r>
      <w:r>
        <w:rPr>
          <w:spacing w:val="-15"/>
        </w:rPr>
        <w:t xml:space="preserve"> </w:t>
      </w:r>
      <w:r>
        <w:t>and</w:t>
      </w:r>
      <w:r>
        <w:rPr>
          <w:spacing w:val="-14"/>
        </w:rPr>
        <w:t xml:space="preserve"> </w:t>
      </w:r>
      <w:r>
        <w:t>supervises</w:t>
      </w:r>
      <w:r>
        <w:rPr>
          <w:spacing w:val="-17"/>
        </w:rPr>
        <w:t xml:space="preserve"> </w:t>
      </w:r>
      <w:r>
        <w:t>clients</w:t>
      </w:r>
      <w:r>
        <w:rPr>
          <w:spacing w:val="-17"/>
        </w:rPr>
        <w:t xml:space="preserve"> </w:t>
      </w:r>
      <w:r>
        <w:t>in</w:t>
      </w:r>
      <w:r>
        <w:rPr>
          <w:spacing w:val="-14"/>
        </w:rPr>
        <w:t xml:space="preserve"> </w:t>
      </w:r>
      <w:r>
        <w:t>all</w:t>
      </w:r>
      <w:r>
        <w:rPr>
          <w:spacing w:val="-17"/>
        </w:rPr>
        <w:t xml:space="preserve"> </w:t>
      </w:r>
      <w:r>
        <w:t>aspects</w:t>
      </w:r>
      <w:r>
        <w:rPr>
          <w:spacing w:val="-17"/>
        </w:rPr>
        <w:t xml:space="preserve"> </w:t>
      </w:r>
      <w:r>
        <w:t>of</w:t>
      </w:r>
      <w:r>
        <w:rPr>
          <w:spacing w:val="-16"/>
        </w:rPr>
        <w:t xml:space="preserve"> </w:t>
      </w:r>
      <w:r>
        <w:t>their treatment program including in home, at activities, appointments and</w:t>
      </w:r>
      <w:r>
        <w:rPr>
          <w:spacing w:val="-7"/>
        </w:rPr>
        <w:t xml:space="preserve"> </w:t>
      </w:r>
      <w:r>
        <w:t>community</w:t>
      </w:r>
      <w:r>
        <w:rPr>
          <w:spacing w:val="-7"/>
        </w:rPr>
        <w:t xml:space="preserve"> </w:t>
      </w:r>
      <w:r>
        <w:t>exposure</w:t>
      </w:r>
      <w:r>
        <w:rPr>
          <w:spacing w:val="-8"/>
        </w:rPr>
        <w:t xml:space="preserve"> </w:t>
      </w:r>
      <w:r>
        <w:t>work</w:t>
      </w:r>
      <w:r>
        <w:rPr>
          <w:spacing w:val="-7"/>
        </w:rPr>
        <w:t xml:space="preserve"> </w:t>
      </w:r>
      <w:r>
        <w:t>connected</w:t>
      </w:r>
      <w:r>
        <w:rPr>
          <w:spacing w:val="-6"/>
        </w:rPr>
        <w:t xml:space="preserve"> </w:t>
      </w:r>
      <w:r>
        <w:t>to</w:t>
      </w:r>
      <w:r>
        <w:rPr>
          <w:spacing w:val="-7"/>
        </w:rPr>
        <w:t xml:space="preserve"> </w:t>
      </w:r>
      <w:r>
        <w:t>the</w:t>
      </w:r>
      <w:r>
        <w:rPr>
          <w:spacing w:val="-7"/>
        </w:rPr>
        <w:t xml:space="preserve"> </w:t>
      </w:r>
      <w:r>
        <w:t>clients'</w:t>
      </w:r>
      <w:r>
        <w:rPr>
          <w:spacing w:val="-6"/>
        </w:rPr>
        <w:t xml:space="preserve"> </w:t>
      </w:r>
      <w:r>
        <w:t>treatment plan as</w:t>
      </w:r>
      <w:r>
        <w:rPr>
          <w:spacing w:val="-3"/>
        </w:rPr>
        <w:t xml:space="preserve"> </w:t>
      </w:r>
      <w:r>
        <w:t>needed.</w:t>
      </w:r>
    </w:p>
    <w:p w14:paraId="14799C67" w14:textId="77777777" w:rsidR="00C3591A" w:rsidRDefault="00C3591A">
      <w:pPr>
        <w:pStyle w:val="BodyText"/>
        <w:spacing w:before="2"/>
      </w:pPr>
    </w:p>
    <w:p w14:paraId="1871EAB2" w14:textId="77777777" w:rsidR="00C3591A" w:rsidRDefault="006F1AB3">
      <w:pPr>
        <w:pStyle w:val="ListParagraph"/>
        <w:numPr>
          <w:ilvl w:val="0"/>
          <w:numId w:val="6"/>
        </w:numPr>
        <w:tabs>
          <w:tab w:val="left" w:pos="1021"/>
        </w:tabs>
        <w:ind w:right="263"/>
      </w:pPr>
      <w:r>
        <w:t>Develops</w:t>
      </w:r>
      <w:r>
        <w:rPr>
          <w:spacing w:val="-5"/>
        </w:rPr>
        <w:t xml:space="preserve"> </w:t>
      </w:r>
      <w:r>
        <w:t>relationships</w:t>
      </w:r>
      <w:r>
        <w:rPr>
          <w:spacing w:val="-8"/>
        </w:rPr>
        <w:t xml:space="preserve"> </w:t>
      </w:r>
      <w:r>
        <w:t>with</w:t>
      </w:r>
      <w:r>
        <w:rPr>
          <w:spacing w:val="-3"/>
        </w:rPr>
        <w:t xml:space="preserve"> </w:t>
      </w:r>
      <w:r>
        <w:t>clients</w:t>
      </w:r>
      <w:r>
        <w:rPr>
          <w:spacing w:val="-8"/>
        </w:rPr>
        <w:t xml:space="preserve"> </w:t>
      </w:r>
      <w:r>
        <w:t>that</w:t>
      </w:r>
      <w:r>
        <w:rPr>
          <w:spacing w:val="-5"/>
        </w:rPr>
        <w:t xml:space="preserve"> </w:t>
      </w:r>
      <w:r>
        <w:t>assist</w:t>
      </w:r>
      <w:r>
        <w:rPr>
          <w:spacing w:val="-6"/>
        </w:rPr>
        <w:t xml:space="preserve"> </w:t>
      </w:r>
      <w:r>
        <w:t>them</w:t>
      </w:r>
      <w:r>
        <w:rPr>
          <w:spacing w:val="-4"/>
        </w:rPr>
        <w:t xml:space="preserve"> </w:t>
      </w:r>
      <w:r>
        <w:t>in</w:t>
      </w:r>
      <w:r>
        <w:rPr>
          <w:spacing w:val="-6"/>
        </w:rPr>
        <w:t xml:space="preserve"> </w:t>
      </w:r>
      <w:r>
        <w:t>growth</w:t>
      </w:r>
      <w:r>
        <w:rPr>
          <w:spacing w:val="-4"/>
        </w:rPr>
        <w:t xml:space="preserve"> </w:t>
      </w:r>
      <w:r>
        <w:t>and maturation, and interacts with other treatment providers and the public,</w:t>
      </w:r>
      <w:r>
        <w:rPr>
          <w:spacing w:val="-14"/>
        </w:rPr>
        <w:t xml:space="preserve"> </w:t>
      </w:r>
      <w:r>
        <w:t>consistent</w:t>
      </w:r>
      <w:r>
        <w:rPr>
          <w:spacing w:val="-14"/>
        </w:rPr>
        <w:t xml:space="preserve"> </w:t>
      </w:r>
      <w:r>
        <w:t>with</w:t>
      </w:r>
      <w:r>
        <w:rPr>
          <w:spacing w:val="-14"/>
        </w:rPr>
        <w:t xml:space="preserve"> </w:t>
      </w:r>
      <w:r>
        <w:t>staff</w:t>
      </w:r>
      <w:r>
        <w:rPr>
          <w:spacing w:val="-14"/>
        </w:rPr>
        <w:t xml:space="preserve"> </w:t>
      </w:r>
      <w:r>
        <w:t>role</w:t>
      </w:r>
      <w:r>
        <w:rPr>
          <w:spacing w:val="-15"/>
        </w:rPr>
        <w:t xml:space="preserve"> </w:t>
      </w:r>
      <w:r>
        <w:t>prescriptions</w:t>
      </w:r>
      <w:r>
        <w:rPr>
          <w:spacing w:val="-15"/>
        </w:rPr>
        <w:t xml:space="preserve"> </w:t>
      </w:r>
      <w:r>
        <w:t>and</w:t>
      </w:r>
      <w:r>
        <w:rPr>
          <w:spacing w:val="-14"/>
        </w:rPr>
        <w:t xml:space="preserve"> </w:t>
      </w:r>
      <w:r>
        <w:t>boundaries,</w:t>
      </w:r>
      <w:r>
        <w:rPr>
          <w:spacing w:val="-13"/>
        </w:rPr>
        <w:t xml:space="preserve"> </w:t>
      </w:r>
      <w:r>
        <w:t>and the client's treatment</w:t>
      </w:r>
      <w:r>
        <w:rPr>
          <w:spacing w:val="-4"/>
        </w:rPr>
        <w:t xml:space="preserve"> </w:t>
      </w:r>
      <w:r>
        <w:t>plan.</w:t>
      </w:r>
    </w:p>
    <w:p w14:paraId="654568E2" w14:textId="77777777" w:rsidR="00C3591A" w:rsidRDefault="00C3591A">
      <w:pPr>
        <w:jc w:val="both"/>
        <w:sectPr w:rsidR="00C3591A">
          <w:pgSz w:w="7920" w:h="12240"/>
          <w:pgMar w:top="640" w:right="460" w:bottom="820" w:left="420" w:header="0" w:footer="552" w:gutter="0"/>
          <w:cols w:space="720"/>
        </w:sectPr>
      </w:pPr>
    </w:p>
    <w:p w14:paraId="32D5851D" w14:textId="77777777" w:rsidR="00C3591A" w:rsidRDefault="006F1AB3">
      <w:pPr>
        <w:pStyle w:val="ListParagraph"/>
        <w:numPr>
          <w:ilvl w:val="0"/>
          <w:numId w:val="6"/>
        </w:numPr>
        <w:tabs>
          <w:tab w:val="left" w:pos="1021"/>
        </w:tabs>
        <w:spacing w:before="78"/>
        <w:ind w:right="259"/>
      </w:pPr>
      <w:r>
        <w:lastRenderedPageBreak/>
        <w:t>Participates in therapist, Occupational Therapy and Sr. Family Counselor facilitated psycho-educational and activity-based Groups (e.g., DBT, sensory modulation and PAYA). Facilitates practice as</w:t>
      </w:r>
      <w:r>
        <w:rPr>
          <w:spacing w:val="-2"/>
        </w:rPr>
        <w:t xml:space="preserve"> </w:t>
      </w:r>
      <w:r>
        <w:t>needed.</w:t>
      </w:r>
    </w:p>
    <w:p w14:paraId="4460694D" w14:textId="77777777" w:rsidR="00C3591A" w:rsidRDefault="00C3591A">
      <w:pPr>
        <w:pStyle w:val="BodyText"/>
      </w:pPr>
    </w:p>
    <w:p w14:paraId="41B4788D" w14:textId="77777777" w:rsidR="00C3591A" w:rsidRDefault="006F1AB3">
      <w:pPr>
        <w:pStyle w:val="ListParagraph"/>
        <w:numPr>
          <w:ilvl w:val="0"/>
          <w:numId w:val="6"/>
        </w:numPr>
        <w:tabs>
          <w:tab w:val="left" w:pos="1021"/>
        </w:tabs>
        <w:spacing w:before="1"/>
        <w:ind w:right="264"/>
      </w:pPr>
      <w:r>
        <w:t>Provides the necessary supervision and behavior management to insure client safety, to prevent crises, and to support the achievement of treatment</w:t>
      </w:r>
      <w:r>
        <w:rPr>
          <w:spacing w:val="-4"/>
        </w:rPr>
        <w:t xml:space="preserve"> </w:t>
      </w:r>
      <w:r>
        <w:t>goals.</w:t>
      </w:r>
    </w:p>
    <w:p w14:paraId="4381A14C" w14:textId="77777777" w:rsidR="00C3591A" w:rsidRDefault="00C3591A">
      <w:pPr>
        <w:pStyle w:val="BodyText"/>
      </w:pPr>
    </w:p>
    <w:p w14:paraId="5F15C5E9" w14:textId="77777777" w:rsidR="00C3591A" w:rsidRDefault="006F1AB3">
      <w:pPr>
        <w:pStyle w:val="ListParagraph"/>
        <w:numPr>
          <w:ilvl w:val="0"/>
          <w:numId w:val="6"/>
        </w:numPr>
        <w:tabs>
          <w:tab w:val="left" w:pos="1021"/>
        </w:tabs>
        <w:spacing w:before="1"/>
        <w:ind w:right="253"/>
      </w:pPr>
      <w:r>
        <w:t>Transports clients in to the community for such things as home visits,</w:t>
      </w:r>
      <w:r>
        <w:rPr>
          <w:spacing w:val="-25"/>
        </w:rPr>
        <w:t xml:space="preserve"> </w:t>
      </w:r>
      <w:r>
        <w:t>recreational</w:t>
      </w:r>
      <w:r>
        <w:rPr>
          <w:spacing w:val="-27"/>
        </w:rPr>
        <w:t xml:space="preserve"> </w:t>
      </w:r>
      <w:r>
        <w:t>activities,</w:t>
      </w:r>
      <w:r>
        <w:rPr>
          <w:spacing w:val="-27"/>
        </w:rPr>
        <w:t xml:space="preserve"> </w:t>
      </w:r>
      <w:r>
        <w:rPr>
          <w:spacing w:val="-3"/>
        </w:rPr>
        <w:t>vocational</w:t>
      </w:r>
      <w:r>
        <w:rPr>
          <w:spacing w:val="-29"/>
        </w:rPr>
        <w:t xml:space="preserve"> </w:t>
      </w:r>
      <w:r>
        <w:t>placements</w:t>
      </w:r>
      <w:r>
        <w:rPr>
          <w:spacing w:val="-27"/>
        </w:rPr>
        <w:t xml:space="preserve"> </w:t>
      </w:r>
      <w:r>
        <w:rPr>
          <w:spacing w:val="-2"/>
        </w:rPr>
        <w:t>and</w:t>
      </w:r>
      <w:r>
        <w:rPr>
          <w:spacing w:val="-26"/>
        </w:rPr>
        <w:t xml:space="preserve"> </w:t>
      </w:r>
      <w:r>
        <w:rPr>
          <w:spacing w:val="-3"/>
        </w:rPr>
        <w:t xml:space="preserve">community </w:t>
      </w:r>
      <w:r>
        <w:t>exposure work connected to the clients treatment</w:t>
      </w:r>
      <w:r>
        <w:rPr>
          <w:spacing w:val="-14"/>
        </w:rPr>
        <w:t xml:space="preserve"> </w:t>
      </w:r>
      <w:r>
        <w:t>plans.</w:t>
      </w:r>
    </w:p>
    <w:p w14:paraId="61566BA9" w14:textId="77777777" w:rsidR="00C3591A" w:rsidRDefault="00C3591A">
      <w:pPr>
        <w:pStyle w:val="BodyText"/>
        <w:spacing w:before="10"/>
        <w:rPr>
          <w:sz w:val="21"/>
        </w:rPr>
      </w:pPr>
    </w:p>
    <w:p w14:paraId="4B6D2170" w14:textId="77777777" w:rsidR="00C3591A" w:rsidRDefault="006F1AB3">
      <w:pPr>
        <w:pStyle w:val="ListParagraph"/>
        <w:numPr>
          <w:ilvl w:val="0"/>
          <w:numId w:val="6"/>
        </w:numPr>
        <w:tabs>
          <w:tab w:val="left" w:pos="1021"/>
        </w:tabs>
        <w:ind w:right="256"/>
      </w:pPr>
      <w:r>
        <w:t>Responds to crisis situations to insure client safety in accordance with established program procedures, methods, and practices including:</w:t>
      </w:r>
      <w:r>
        <w:rPr>
          <w:spacing w:val="-22"/>
        </w:rPr>
        <w:t xml:space="preserve"> </w:t>
      </w:r>
      <w:r>
        <w:t>initiating</w:t>
      </w:r>
      <w:r>
        <w:rPr>
          <w:spacing w:val="-19"/>
        </w:rPr>
        <w:t xml:space="preserve"> </w:t>
      </w:r>
      <w:r>
        <w:t>and</w:t>
      </w:r>
      <w:r>
        <w:rPr>
          <w:spacing w:val="-18"/>
        </w:rPr>
        <w:t xml:space="preserve"> </w:t>
      </w:r>
      <w:r>
        <w:t>performing</w:t>
      </w:r>
      <w:r>
        <w:rPr>
          <w:spacing w:val="-21"/>
        </w:rPr>
        <w:t xml:space="preserve"> </w:t>
      </w:r>
      <w:r>
        <w:t>humane</w:t>
      </w:r>
      <w:r>
        <w:rPr>
          <w:spacing w:val="-26"/>
        </w:rPr>
        <w:t xml:space="preserve"> </w:t>
      </w:r>
      <w:r>
        <w:t>restraints</w:t>
      </w:r>
      <w:r>
        <w:rPr>
          <w:spacing w:val="-24"/>
        </w:rPr>
        <w:t xml:space="preserve"> </w:t>
      </w:r>
      <w:r>
        <w:rPr>
          <w:spacing w:val="-3"/>
        </w:rPr>
        <w:t>with</w:t>
      </w:r>
      <w:r>
        <w:rPr>
          <w:spacing w:val="-23"/>
        </w:rPr>
        <w:t xml:space="preserve"> </w:t>
      </w:r>
      <w:r>
        <w:rPr>
          <w:spacing w:val="-3"/>
        </w:rPr>
        <w:t>child</w:t>
      </w:r>
      <w:r>
        <w:rPr>
          <w:spacing w:val="-24"/>
        </w:rPr>
        <w:t xml:space="preserve"> </w:t>
      </w:r>
      <w:r>
        <w:t>in care as required; providing first aid, CPR, and other needed</w:t>
      </w:r>
      <w:r>
        <w:rPr>
          <w:spacing w:val="-33"/>
        </w:rPr>
        <w:t xml:space="preserve"> </w:t>
      </w:r>
      <w:r>
        <w:t>care.</w:t>
      </w:r>
    </w:p>
    <w:p w14:paraId="34A8A6DF" w14:textId="77777777" w:rsidR="00C3591A" w:rsidRDefault="00C3591A">
      <w:pPr>
        <w:pStyle w:val="BodyText"/>
      </w:pPr>
    </w:p>
    <w:p w14:paraId="4516830A" w14:textId="77777777" w:rsidR="00C3591A" w:rsidRDefault="006F1AB3">
      <w:pPr>
        <w:pStyle w:val="ListParagraph"/>
        <w:numPr>
          <w:ilvl w:val="0"/>
          <w:numId w:val="6"/>
        </w:numPr>
        <w:tabs>
          <w:tab w:val="left" w:pos="1021"/>
        </w:tabs>
        <w:ind w:right="257"/>
      </w:pPr>
      <w:r>
        <w:t>Communicates</w:t>
      </w:r>
      <w:r>
        <w:rPr>
          <w:spacing w:val="-20"/>
        </w:rPr>
        <w:t xml:space="preserve"> </w:t>
      </w:r>
      <w:r>
        <w:t>all</w:t>
      </w:r>
      <w:r>
        <w:rPr>
          <w:spacing w:val="-21"/>
        </w:rPr>
        <w:t xml:space="preserve"> </w:t>
      </w:r>
      <w:r>
        <w:t>necessary</w:t>
      </w:r>
      <w:r>
        <w:rPr>
          <w:spacing w:val="-20"/>
        </w:rPr>
        <w:t xml:space="preserve"> </w:t>
      </w:r>
      <w:r>
        <w:t>information</w:t>
      </w:r>
      <w:r>
        <w:rPr>
          <w:spacing w:val="-20"/>
        </w:rPr>
        <w:t xml:space="preserve"> </w:t>
      </w:r>
      <w:r>
        <w:t>to</w:t>
      </w:r>
      <w:r>
        <w:rPr>
          <w:spacing w:val="-18"/>
        </w:rPr>
        <w:t xml:space="preserve"> </w:t>
      </w:r>
      <w:r>
        <w:t>managers,</w:t>
      </w:r>
      <w:r>
        <w:rPr>
          <w:spacing w:val="-22"/>
        </w:rPr>
        <w:t xml:space="preserve"> </w:t>
      </w:r>
      <w:r>
        <w:rPr>
          <w:spacing w:val="-3"/>
        </w:rPr>
        <w:t xml:space="preserve">supervisors, </w:t>
      </w:r>
      <w:r>
        <w:t>and co-workers concerning client behavior, treatment, problems, appointments, etc.; necessary shift change information; family contacts and other needed information; and completes written reports,</w:t>
      </w:r>
      <w:r>
        <w:rPr>
          <w:spacing w:val="-20"/>
        </w:rPr>
        <w:t xml:space="preserve"> </w:t>
      </w:r>
      <w:r>
        <w:t>progress</w:t>
      </w:r>
      <w:r>
        <w:rPr>
          <w:spacing w:val="-19"/>
        </w:rPr>
        <w:t xml:space="preserve"> </w:t>
      </w:r>
      <w:r>
        <w:t>reports,</w:t>
      </w:r>
      <w:r>
        <w:rPr>
          <w:spacing w:val="-18"/>
        </w:rPr>
        <w:t xml:space="preserve"> </w:t>
      </w:r>
      <w:r>
        <w:t>log</w:t>
      </w:r>
      <w:r>
        <w:rPr>
          <w:spacing w:val="-19"/>
        </w:rPr>
        <w:t xml:space="preserve"> </w:t>
      </w:r>
      <w:r>
        <w:t>entries,</w:t>
      </w:r>
      <w:r>
        <w:rPr>
          <w:spacing w:val="-20"/>
        </w:rPr>
        <w:t xml:space="preserve"> </w:t>
      </w:r>
      <w:r>
        <w:t>restraint</w:t>
      </w:r>
      <w:r>
        <w:rPr>
          <w:spacing w:val="-23"/>
        </w:rPr>
        <w:t xml:space="preserve"> </w:t>
      </w:r>
      <w:r>
        <w:rPr>
          <w:spacing w:val="-3"/>
        </w:rPr>
        <w:t>forms,</w:t>
      </w:r>
      <w:r>
        <w:rPr>
          <w:spacing w:val="-21"/>
        </w:rPr>
        <w:t xml:space="preserve"> </w:t>
      </w:r>
      <w:r>
        <w:rPr>
          <w:spacing w:val="-3"/>
        </w:rPr>
        <w:t>etc.</w:t>
      </w:r>
      <w:r>
        <w:rPr>
          <w:spacing w:val="-24"/>
        </w:rPr>
        <w:t xml:space="preserve"> </w:t>
      </w:r>
      <w:r>
        <w:t>in</w:t>
      </w:r>
      <w:r>
        <w:rPr>
          <w:spacing w:val="-21"/>
        </w:rPr>
        <w:t xml:space="preserve"> </w:t>
      </w:r>
      <w:r>
        <w:t>a</w:t>
      </w:r>
      <w:r>
        <w:rPr>
          <w:spacing w:val="-23"/>
        </w:rPr>
        <w:t xml:space="preserve"> </w:t>
      </w:r>
      <w:r>
        <w:rPr>
          <w:spacing w:val="-2"/>
        </w:rPr>
        <w:t xml:space="preserve">timely </w:t>
      </w:r>
      <w:r>
        <w:t>manner.</w:t>
      </w:r>
    </w:p>
    <w:p w14:paraId="0BAE0229" w14:textId="77777777" w:rsidR="00C3591A" w:rsidRDefault="00C3591A">
      <w:pPr>
        <w:pStyle w:val="BodyText"/>
        <w:spacing w:before="1"/>
      </w:pPr>
    </w:p>
    <w:p w14:paraId="2D95851C" w14:textId="77777777" w:rsidR="00C3591A" w:rsidRDefault="006F1AB3">
      <w:pPr>
        <w:pStyle w:val="ListParagraph"/>
        <w:numPr>
          <w:ilvl w:val="0"/>
          <w:numId w:val="6"/>
        </w:numPr>
        <w:tabs>
          <w:tab w:val="left" w:pos="1021"/>
        </w:tabs>
        <w:ind w:right="260"/>
      </w:pPr>
      <w:r>
        <w:t>Thoroughly completes documentation-related expectations in a timely and professional</w:t>
      </w:r>
      <w:r>
        <w:rPr>
          <w:spacing w:val="-1"/>
        </w:rPr>
        <w:t xml:space="preserve"> </w:t>
      </w:r>
      <w:r>
        <w:t>manner.</w:t>
      </w:r>
    </w:p>
    <w:p w14:paraId="5C204F13" w14:textId="77777777" w:rsidR="00C3591A" w:rsidRDefault="00C3591A">
      <w:pPr>
        <w:pStyle w:val="BodyText"/>
        <w:spacing w:before="11"/>
        <w:rPr>
          <w:sz w:val="21"/>
        </w:rPr>
      </w:pPr>
    </w:p>
    <w:p w14:paraId="5E8665D1" w14:textId="77777777" w:rsidR="00C3591A" w:rsidRDefault="006F1AB3">
      <w:pPr>
        <w:pStyle w:val="ListParagraph"/>
        <w:numPr>
          <w:ilvl w:val="0"/>
          <w:numId w:val="6"/>
        </w:numPr>
        <w:tabs>
          <w:tab w:val="left" w:pos="1021"/>
        </w:tabs>
        <w:ind w:right="258"/>
      </w:pPr>
      <w:r>
        <w:t>Performs housekeeping duties as assigned. Counselors are not expected to do deep</w:t>
      </w:r>
      <w:r>
        <w:rPr>
          <w:spacing w:val="-1"/>
        </w:rPr>
        <w:t xml:space="preserve"> </w:t>
      </w:r>
      <w:r>
        <w:t>cleaning.</w:t>
      </w:r>
    </w:p>
    <w:p w14:paraId="64FCDB90" w14:textId="77777777" w:rsidR="00C3591A" w:rsidRDefault="00C3591A">
      <w:pPr>
        <w:pStyle w:val="BodyText"/>
        <w:spacing w:before="1"/>
      </w:pPr>
    </w:p>
    <w:p w14:paraId="53801EF1" w14:textId="77777777" w:rsidR="00C3591A" w:rsidRDefault="006F1AB3">
      <w:pPr>
        <w:pStyle w:val="ListParagraph"/>
        <w:numPr>
          <w:ilvl w:val="0"/>
          <w:numId w:val="6"/>
        </w:numPr>
        <w:tabs>
          <w:tab w:val="left" w:pos="1021"/>
        </w:tabs>
        <w:spacing w:before="1"/>
        <w:ind w:right="263"/>
      </w:pPr>
      <w:r>
        <w:t>NCCF</w:t>
      </w:r>
      <w:r>
        <w:rPr>
          <w:spacing w:val="-20"/>
        </w:rPr>
        <w:t xml:space="preserve"> </w:t>
      </w:r>
      <w:r>
        <w:t>only:</w:t>
      </w:r>
      <w:r>
        <w:rPr>
          <w:spacing w:val="-18"/>
        </w:rPr>
        <w:t xml:space="preserve"> </w:t>
      </w:r>
      <w:r>
        <w:t>Obtains</w:t>
      </w:r>
      <w:r>
        <w:rPr>
          <w:spacing w:val="-18"/>
        </w:rPr>
        <w:t xml:space="preserve"> </w:t>
      </w:r>
      <w:r>
        <w:t>MAP</w:t>
      </w:r>
      <w:r>
        <w:rPr>
          <w:spacing w:val="-17"/>
        </w:rPr>
        <w:t xml:space="preserve"> </w:t>
      </w:r>
      <w:r>
        <w:t>certification</w:t>
      </w:r>
      <w:r>
        <w:rPr>
          <w:spacing w:val="-17"/>
        </w:rPr>
        <w:t xml:space="preserve"> </w:t>
      </w:r>
      <w:r>
        <w:t>and</w:t>
      </w:r>
      <w:r>
        <w:rPr>
          <w:spacing w:val="-19"/>
        </w:rPr>
        <w:t xml:space="preserve"> </w:t>
      </w:r>
      <w:r>
        <w:t>maintains</w:t>
      </w:r>
      <w:r>
        <w:rPr>
          <w:spacing w:val="-18"/>
        </w:rPr>
        <w:t xml:space="preserve"> </w:t>
      </w:r>
      <w:r>
        <w:t>competence in the ability to perform all MAP-related duties in collaboration with managers, nursing staff, psychiatry, and family support counselors.</w:t>
      </w:r>
    </w:p>
    <w:p w14:paraId="752FF883" w14:textId="77777777" w:rsidR="00C3591A" w:rsidRDefault="00C3591A">
      <w:pPr>
        <w:pStyle w:val="BodyText"/>
      </w:pPr>
    </w:p>
    <w:p w14:paraId="4C5DA82F" w14:textId="77777777" w:rsidR="00C3591A" w:rsidRDefault="006F1AB3">
      <w:pPr>
        <w:pStyle w:val="ListParagraph"/>
        <w:numPr>
          <w:ilvl w:val="0"/>
          <w:numId w:val="6"/>
        </w:numPr>
        <w:tabs>
          <w:tab w:val="left" w:pos="1021"/>
        </w:tabs>
        <w:ind w:right="264"/>
      </w:pPr>
      <w:r>
        <w:t>Remains current with all certification and recertification requirements.</w:t>
      </w:r>
    </w:p>
    <w:p w14:paraId="4009F0CF" w14:textId="77777777" w:rsidR="00C3591A" w:rsidRDefault="00C3591A">
      <w:pPr>
        <w:pStyle w:val="BodyText"/>
        <w:spacing w:before="11"/>
        <w:rPr>
          <w:sz w:val="21"/>
        </w:rPr>
      </w:pPr>
    </w:p>
    <w:p w14:paraId="586817F4" w14:textId="77777777" w:rsidR="00C3591A" w:rsidRDefault="006F1AB3">
      <w:pPr>
        <w:pStyle w:val="ListParagraph"/>
        <w:numPr>
          <w:ilvl w:val="0"/>
          <w:numId w:val="6"/>
        </w:numPr>
        <w:tabs>
          <w:tab w:val="left" w:pos="1021"/>
        </w:tabs>
        <w:ind w:right="268"/>
      </w:pPr>
      <w:r>
        <w:t>Adheres to Cutchins Programs for Children and Families Rules, Standards, Ethics and all other Policies and</w:t>
      </w:r>
      <w:r>
        <w:rPr>
          <w:spacing w:val="-11"/>
        </w:rPr>
        <w:t xml:space="preserve"> </w:t>
      </w:r>
      <w:r>
        <w:t>procedures.</w:t>
      </w:r>
    </w:p>
    <w:p w14:paraId="2C6BD4EB" w14:textId="77777777" w:rsidR="00C3591A" w:rsidRDefault="00C3591A">
      <w:pPr>
        <w:jc w:val="both"/>
        <w:sectPr w:rsidR="00C3591A">
          <w:pgSz w:w="7920" w:h="12240"/>
          <w:pgMar w:top="640" w:right="460" w:bottom="820" w:left="420" w:header="0" w:footer="552" w:gutter="0"/>
          <w:cols w:space="720"/>
        </w:sectPr>
      </w:pPr>
    </w:p>
    <w:p w14:paraId="3FD3F6B7" w14:textId="77777777" w:rsidR="00C3591A" w:rsidRDefault="006F1AB3">
      <w:pPr>
        <w:pStyle w:val="ListParagraph"/>
        <w:numPr>
          <w:ilvl w:val="0"/>
          <w:numId w:val="6"/>
        </w:numPr>
        <w:tabs>
          <w:tab w:val="left" w:pos="1020"/>
          <w:tab w:val="left" w:pos="1021"/>
        </w:tabs>
        <w:spacing w:before="78"/>
        <w:ind w:right="252"/>
      </w:pPr>
      <w:r>
        <w:lastRenderedPageBreak/>
        <w:t>Presents</w:t>
      </w:r>
      <w:r>
        <w:rPr>
          <w:spacing w:val="-27"/>
        </w:rPr>
        <w:t xml:space="preserve"> </w:t>
      </w:r>
      <w:r>
        <w:t>a</w:t>
      </w:r>
      <w:r>
        <w:rPr>
          <w:spacing w:val="-24"/>
        </w:rPr>
        <w:t xml:space="preserve"> </w:t>
      </w:r>
      <w:r>
        <w:t>non-threatening</w:t>
      </w:r>
      <w:r>
        <w:rPr>
          <w:spacing w:val="-27"/>
        </w:rPr>
        <w:t xml:space="preserve"> </w:t>
      </w:r>
      <w:r>
        <w:t>and</w:t>
      </w:r>
      <w:r>
        <w:rPr>
          <w:spacing w:val="-28"/>
        </w:rPr>
        <w:t xml:space="preserve"> </w:t>
      </w:r>
      <w:r>
        <w:rPr>
          <w:spacing w:val="-2"/>
        </w:rPr>
        <w:t>compassionate</w:t>
      </w:r>
      <w:r>
        <w:rPr>
          <w:spacing w:val="-29"/>
        </w:rPr>
        <w:t xml:space="preserve"> </w:t>
      </w:r>
      <w:r>
        <w:t>demeanor</w:t>
      </w:r>
      <w:r>
        <w:rPr>
          <w:spacing w:val="-30"/>
        </w:rPr>
        <w:t xml:space="preserve"> </w:t>
      </w:r>
      <w:r>
        <w:t>to</w:t>
      </w:r>
      <w:r>
        <w:rPr>
          <w:spacing w:val="-26"/>
        </w:rPr>
        <w:t xml:space="preserve"> </w:t>
      </w:r>
      <w:r>
        <w:rPr>
          <w:spacing w:val="-3"/>
        </w:rPr>
        <w:t xml:space="preserve">children </w:t>
      </w:r>
      <w:r>
        <w:t>without exception.</w:t>
      </w:r>
    </w:p>
    <w:p w14:paraId="41AC9EED" w14:textId="77777777" w:rsidR="00C3591A" w:rsidRDefault="00C3591A">
      <w:pPr>
        <w:pStyle w:val="BodyText"/>
      </w:pPr>
    </w:p>
    <w:p w14:paraId="1659B8C6" w14:textId="77777777" w:rsidR="00C3591A" w:rsidRDefault="006F1AB3">
      <w:pPr>
        <w:pStyle w:val="ListParagraph"/>
        <w:numPr>
          <w:ilvl w:val="0"/>
          <w:numId w:val="6"/>
        </w:numPr>
        <w:tabs>
          <w:tab w:val="left" w:pos="1020"/>
          <w:tab w:val="left" w:pos="1021"/>
        </w:tabs>
        <w:ind w:right="266"/>
      </w:pPr>
      <w:r>
        <w:t>Utilizes trauma-informed interventions such as sensory supports, humor, active listening, and clear</w:t>
      </w:r>
      <w:r>
        <w:rPr>
          <w:spacing w:val="-5"/>
        </w:rPr>
        <w:t xml:space="preserve"> </w:t>
      </w:r>
      <w:r>
        <w:t>decisions</w:t>
      </w:r>
    </w:p>
    <w:p w14:paraId="0B125322" w14:textId="77777777" w:rsidR="00C3591A" w:rsidRDefault="00C3591A">
      <w:pPr>
        <w:pStyle w:val="BodyText"/>
        <w:spacing w:before="11"/>
        <w:rPr>
          <w:sz w:val="21"/>
        </w:rPr>
      </w:pPr>
    </w:p>
    <w:p w14:paraId="590BF29A" w14:textId="77777777" w:rsidR="00C3591A" w:rsidRDefault="006F1AB3">
      <w:pPr>
        <w:pStyle w:val="BodyText"/>
        <w:ind w:left="300"/>
      </w:pPr>
      <w:r>
        <w:rPr>
          <w:u w:val="single"/>
        </w:rPr>
        <w:t>Minimum Requirements for the Position</w:t>
      </w:r>
    </w:p>
    <w:p w14:paraId="3A66E113" w14:textId="77777777" w:rsidR="00C3591A" w:rsidRDefault="00C3591A">
      <w:pPr>
        <w:pStyle w:val="BodyText"/>
        <w:spacing w:before="3"/>
        <w:rPr>
          <w:sz w:val="14"/>
        </w:rPr>
      </w:pPr>
    </w:p>
    <w:p w14:paraId="17D57BA8" w14:textId="77777777" w:rsidR="00C3591A" w:rsidRDefault="006F1AB3">
      <w:pPr>
        <w:pStyle w:val="BodyText"/>
        <w:tabs>
          <w:tab w:val="left" w:pos="3901"/>
        </w:tabs>
        <w:spacing w:before="90"/>
        <w:ind w:left="300"/>
      </w:pPr>
      <w:r>
        <w:t>Degree:</w:t>
      </w:r>
      <w:r>
        <w:tab/>
        <w:t>B.A.</w:t>
      </w:r>
      <w:r>
        <w:rPr>
          <w:spacing w:val="-1"/>
        </w:rPr>
        <w:t xml:space="preserve"> </w:t>
      </w:r>
      <w:r>
        <w:t>preferred</w:t>
      </w:r>
    </w:p>
    <w:p w14:paraId="73F5A921" w14:textId="77777777" w:rsidR="00C3591A" w:rsidRDefault="006F1AB3">
      <w:pPr>
        <w:pStyle w:val="BodyText"/>
        <w:tabs>
          <w:tab w:val="left" w:pos="3901"/>
        </w:tabs>
        <w:spacing w:before="1" w:line="252" w:lineRule="exact"/>
        <w:ind w:left="300"/>
      </w:pPr>
      <w:r>
        <w:t>License</w:t>
      </w:r>
      <w:r>
        <w:rPr>
          <w:spacing w:val="-3"/>
        </w:rPr>
        <w:t xml:space="preserve"> </w:t>
      </w:r>
      <w:r>
        <w:t>and/or</w:t>
      </w:r>
      <w:r>
        <w:rPr>
          <w:spacing w:val="-5"/>
        </w:rPr>
        <w:t xml:space="preserve"> </w:t>
      </w:r>
      <w:r>
        <w:t>Certification:</w:t>
      </w:r>
      <w:r>
        <w:tab/>
        <w:t>NONE</w:t>
      </w:r>
    </w:p>
    <w:p w14:paraId="326653AC" w14:textId="77777777" w:rsidR="00C3591A" w:rsidRDefault="006F1AB3">
      <w:pPr>
        <w:pStyle w:val="BodyText"/>
        <w:tabs>
          <w:tab w:val="left" w:pos="3901"/>
        </w:tabs>
        <w:spacing w:line="252" w:lineRule="exact"/>
        <w:ind w:left="300"/>
      </w:pPr>
      <w:r>
        <w:t>Years and Type</w:t>
      </w:r>
      <w:r>
        <w:rPr>
          <w:spacing w:val="-9"/>
        </w:rPr>
        <w:t xml:space="preserve"> </w:t>
      </w:r>
      <w:r>
        <w:t>of</w:t>
      </w:r>
      <w:r>
        <w:rPr>
          <w:spacing w:val="-4"/>
        </w:rPr>
        <w:t xml:space="preserve"> </w:t>
      </w:r>
      <w:r>
        <w:t>Experience:</w:t>
      </w:r>
      <w:r>
        <w:tab/>
        <w:t>1-year related</w:t>
      </w:r>
      <w:r>
        <w:rPr>
          <w:spacing w:val="1"/>
        </w:rPr>
        <w:t xml:space="preserve"> </w:t>
      </w:r>
      <w:r>
        <w:t>experience</w:t>
      </w:r>
    </w:p>
    <w:p w14:paraId="1AA4AA8E" w14:textId="77777777" w:rsidR="00C3591A" w:rsidRDefault="00C3591A">
      <w:pPr>
        <w:pStyle w:val="BodyText"/>
      </w:pPr>
    </w:p>
    <w:p w14:paraId="3A2FBE7C" w14:textId="77777777" w:rsidR="00C3591A" w:rsidRDefault="006F1AB3">
      <w:pPr>
        <w:pStyle w:val="BodyText"/>
        <w:ind w:left="300" w:right="258"/>
        <w:jc w:val="both"/>
      </w:pPr>
      <w:r>
        <w:rPr>
          <w:u w:val="single"/>
        </w:rPr>
        <w:t>Other Skills or Requirements</w:t>
      </w:r>
      <w:r>
        <w:t>: Good verbal and written communication skills,</w:t>
      </w:r>
      <w:r>
        <w:rPr>
          <w:spacing w:val="-12"/>
        </w:rPr>
        <w:t xml:space="preserve"> </w:t>
      </w:r>
      <w:r>
        <w:t>excellent</w:t>
      </w:r>
      <w:r>
        <w:rPr>
          <w:spacing w:val="-12"/>
        </w:rPr>
        <w:t xml:space="preserve"> </w:t>
      </w:r>
      <w:r>
        <w:t>interpersonal</w:t>
      </w:r>
      <w:r>
        <w:rPr>
          <w:spacing w:val="-12"/>
        </w:rPr>
        <w:t xml:space="preserve"> </w:t>
      </w:r>
      <w:r>
        <w:t>skills,</w:t>
      </w:r>
      <w:r>
        <w:rPr>
          <w:spacing w:val="-11"/>
        </w:rPr>
        <w:t xml:space="preserve"> </w:t>
      </w:r>
      <w:r>
        <w:t>general</w:t>
      </w:r>
      <w:r>
        <w:rPr>
          <w:spacing w:val="-12"/>
        </w:rPr>
        <w:t xml:space="preserve"> </w:t>
      </w:r>
      <w:r>
        <w:t>computer</w:t>
      </w:r>
      <w:r>
        <w:rPr>
          <w:spacing w:val="-11"/>
        </w:rPr>
        <w:t xml:space="preserve"> </w:t>
      </w:r>
      <w:r>
        <w:t>skills,</w:t>
      </w:r>
      <w:r>
        <w:rPr>
          <w:spacing w:val="-11"/>
        </w:rPr>
        <w:t xml:space="preserve"> </w:t>
      </w:r>
      <w:r>
        <w:t>valid</w:t>
      </w:r>
      <w:r>
        <w:rPr>
          <w:spacing w:val="-11"/>
        </w:rPr>
        <w:t xml:space="preserve"> </w:t>
      </w:r>
      <w:r>
        <w:t>driver’s license and ability to transport clients in the</w:t>
      </w:r>
      <w:r>
        <w:rPr>
          <w:spacing w:val="-6"/>
        </w:rPr>
        <w:t xml:space="preserve"> </w:t>
      </w:r>
      <w:r>
        <w:t>community</w:t>
      </w:r>
    </w:p>
    <w:p w14:paraId="54AB7E07" w14:textId="77777777" w:rsidR="00C3591A" w:rsidRDefault="00C3591A">
      <w:pPr>
        <w:pStyle w:val="BodyText"/>
        <w:spacing w:before="2"/>
      </w:pPr>
    </w:p>
    <w:p w14:paraId="520EAA5C" w14:textId="77777777" w:rsidR="00C3591A" w:rsidRDefault="006F1AB3">
      <w:pPr>
        <w:pStyle w:val="BodyText"/>
        <w:ind w:left="300" w:right="267"/>
        <w:jc w:val="both"/>
      </w:pPr>
      <w:r>
        <w:rPr>
          <w:u w:val="single"/>
        </w:rPr>
        <w:t>Physical Requirements</w:t>
      </w:r>
      <w:r>
        <w:t>: Ability to perform physical restraints and participate</w:t>
      </w:r>
      <w:r>
        <w:rPr>
          <w:spacing w:val="-18"/>
        </w:rPr>
        <w:t xml:space="preserve"> </w:t>
      </w:r>
      <w:r>
        <w:t>in</w:t>
      </w:r>
      <w:r>
        <w:rPr>
          <w:spacing w:val="-16"/>
        </w:rPr>
        <w:t xml:space="preserve"> </w:t>
      </w:r>
      <w:r>
        <w:t>recreational</w:t>
      </w:r>
      <w:r>
        <w:rPr>
          <w:spacing w:val="-18"/>
        </w:rPr>
        <w:t xml:space="preserve"> </w:t>
      </w:r>
      <w:r>
        <w:t>activities,</w:t>
      </w:r>
      <w:r>
        <w:rPr>
          <w:spacing w:val="-17"/>
        </w:rPr>
        <w:t xml:space="preserve"> </w:t>
      </w:r>
      <w:r>
        <w:t>visual</w:t>
      </w:r>
      <w:r>
        <w:rPr>
          <w:spacing w:val="-18"/>
        </w:rPr>
        <w:t xml:space="preserve"> </w:t>
      </w:r>
      <w:r>
        <w:t>and</w:t>
      </w:r>
      <w:r>
        <w:rPr>
          <w:spacing w:val="-16"/>
        </w:rPr>
        <w:t xml:space="preserve"> </w:t>
      </w:r>
      <w:r>
        <w:t>auditory</w:t>
      </w:r>
      <w:r>
        <w:rPr>
          <w:spacing w:val="-16"/>
        </w:rPr>
        <w:t xml:space="preserve"> </w:t>
      </w:r>
      <w:r>
        <w:t>acuity</w:t>
      </w:r>
      <w:r>
        <w:rPr>
          <w:spacing w:val="-16"/>
        </w:rPr>
        <w:t xml:space="preserve"> </w:t>
      </w:r>
      <w:r>
        <w:t>to</w:t>
      </w:r>
      <w:r>
        <w:rPr>
          <w:spacing w:val="-17"/>
        </w:rPr>
        <w:t xml:space="preserve"> </w:t>
      </w:r>
      <w:r>
        <w:t>supervise clients, the ability to drive a car, absence of contagious</w:t>
      </w:r>
      <w:r>
        <w:rPr>
          <w:spacing w:val="-8"/>
        </w:rPr>
        <w:t xml:space="preserve"> </w:t>
      </w:r>
      <w:r>
        <w:t>diseases.</w:t>
      </w:r>
    </w:p>
    <w:p w14:paraId="17AA60C5" w14:textId="77777777" w:rsidR="00C3591A" w:rsidRDefault="006F1AB3">
      <w:pPr>
        <w:pStyle w:val="BodyText"/>
        <w:ind w:left="300" w:right="266"/>
        <w:jc w:val="both"/>
      </w:pPr>
      <w:r>
        <w:t>The</w:t>
      </w:r>
      <w:r>
        <w:rPr>
          <w:spacing w:val="-13"/>
        </w:rPr>
        <w:t xml:space="preserve"> </w:t>
      </w:r>
      <w:r>
        <w:t>description</w:t>
      </w:r>
      <w:r>
        <w:rPr>
          <w:spacing w:val="-11"/>
        </w:rPr>
        <w:t xml:space="preserve"> </w:t>
      </w:r>
      <w:r>
        <w:t>above</w:t>
      </w:r>
      <w:r>
        <w:rPr>
          <w:spacing w:val="-12"/>
        </w:rPr>
        <w:t xml:space="preserve"> </w:t>
      </w:r>
      <w:r>
        <w:t>represents</w:t>
      </w:r>
      <w:r>
        <w:rPr>
          <w:spacing w:val="-12"/>
        </w:rPr>
        <w:t xml:space="preserve"> </w:t>
      </w:r>
      <w:r>
        <w:t>the</w:t>
      </w:r>
      <w:r>
        <w:rPr>
          <w:spacing w:val="-12"/>
        </w:rPr>
        <w:t xml:space="preserve"> </w:t>
      </w:r>
      <w:r>
        <w:t>most</w:t>
      </w:r>
      <w:r>
        <w:rPr>
          <w:spacing w:val="-12"/>
        </w:rPr>
        <w:t xml:space="preserve"> </w:t>
      </w:r>
      <w:r>
        <w:t>significant</w:t>
      </w:r>
      <w:r>
        <w:rPr>
          <w:spacing w:val="-12"/>
        </w:rPr>
        <w:t xml:space="preserve"> </w:t>
      </w:r>
      <w:r>
        <w:t>and</w:t>
      </w:r>
      <w:r>
        <w:rPr>
          <w:spacing w:val="-11"/>
        </w:rPr>
        <w:t xml:space="preserve"> </w:t>
      </w:r>
      <w:r>
        <w:t>routine</w:t>
      </w:r>
      <w:r>
        <w:rPr>
          <w:spacing w:val="-12"/>
        </w:rPr>
        <w:t xml:space="preserve"> </w:t>
      </w:r>
      <w:r>
        <w:t>duties</w:t>
      </w:r>
      <w:r>
        <w:rPr>
          <w:spacing w:val="-12"/>
        </w:rPr>
        <w:t xml:space="preserve"> </w:t>
      </w:r>
      <w:r>
        <w:t>of the</w:t>
      </w:r>
      <w:r>
        <w:rPr>
          <w:spacing w:val="-9"/>
        </w:rPr>
        <w:t xml:space="preserve"> </w:t>
      </w:r>
      <w:r>
        <w:t>position</w:t>
      </w:r>
      <w:r>
        <w:rPr>
          <w:spacing w:val="-8"/>
        </w:rPr>
        <w:t xml:space="preserve"> </w:t>
      </w:r>
      <w:r>
        <w:t>but</w:t>
      </w:r>
      <w:r>
        <w:rPr>
          <w:spacing w:val="-8"/>
        </w:rPr>
        <w:t xml:space="preserve"> </w:t>
      </w:r>
      <w:r>
        <w:t>does</w:t>
      </w:r>
      <w:r>
        <w:rPr>
          <w:spacing w:val="-9"/>
        </w:rPr>
        <w:t xml:space="preserve"> </w:t>
      </w:r>
      <w:r>
        <w:t>not</w:t>
      </w:r>
      <w:r>
        <w:rPr>
          <w:spacing w:val="-9"/>
        </w:rPr>
        <w:t xml:space="preserve"> </w:t>
      </w:r>
      <w:r>
        <w:t>exclude</w:t>
      </w:r>
      <w:r>
        <w:rPr>
          <w:spacing w:val="-9"/>
        </w:rPr>
        <w:t xml:space="preserve"> </w:t>
      </w:r>
      <w:r>
        <w:t>the</w:t>
      </w:r>
      <w:r>
        <w:rPr>
          <w:spacing w:val="-9"/>
        </w:rPr>
        <w:t xml:space="preserve"> </w:t>
      </w:r>
      <w:r>
        <w:t>performance</w:t>
      </w:r>
      <w:r>
        <w:rPr>
          <w:spacing w:val="-9"/>
        </w:rPr>
        <w:t xml:space="preserve"> </w:t>
      </w:r>
      <w:r>
        <w:t>of</w:t>
      </w:r>
      <w:r>
        <w:rPr>
          <w:spacing w:val="-9"/>
        </w:rPr>
        <w:t xml:space="preserve"> </w:t>
      </w:r>
      <w:r>
        <w:t>other</w:t>
      </w:r>
      <w:r>
        <w:rPr>
          <w:spacing w:val="-6"/>
        </w:rPr>
        <w:t xml:space="preserve"> </w:t>
      </w:r>
      <w:r>
        <w:t>assigned</w:t>
      </w:r>
      <w:r>
        <w:rPr>
          <w:spacing w:val="-7"/>
        </w:rPr>
        <w:t xml:space="preserve"> </w:t>
      </w:r>
      <w:r>
        <w:t>duties or projects consistent with its essential functions and minimum requirements.</w:t>
      </w:r>
    </w:p>
    <w:p w14:paraId="7E4F14C5" w14:textId="77777777" w:rsidR="00C3591A" w:rsidRDefault="00C3591A">
      <w:pPr>
        <w:pStyle w:val="BodyText"/>
        <w:spacing w:before="11"/>
        <w:rPr>
          <w:sz w:val="21"/>
        </w:rPr>
      </w:pPr>
    </w:p>
    <w:p w14:paraId="3ADCB40A" w14:textId="77777777" w:rsidR="00C3591A" w:rsidRDefault="006F1AB3">
      <w:pPr>
        <w:pStyle w:val="BodyText"/>
        <w:ind w:left="300" w:right="266"/>
        <w:jc w:val="both"/>
      </w:pPr>
      <w:r>
        <w:t>Cutchins Programs for Children and Families promotes an equal employment opportunity workplace which includes reasonable accommodation</w:t>
      </w:r>
      <w:r>
        <w:rPr>
          <w:spacing w:val="-15"/>
        </w:rPr>
        <w:t xml:space="preserve"> </w:t>
      </w:r>
      <w:r>
        <w:t>of</w:t>
      </w:r>
      <w:r>
        <w:rPr>
          <w:spacing w:val="-16"/>
        </w:rPr>
        <w:t xml:space="preserve"> </w:t>
      </w:r>
      <w:r>
        <w:t>otherwise</w:t>
      </w:r>
      <w:r>
        <w:rPr>
          <w:spacing w:val="-16"/>
        </w:rPr>
        <w:t xml:space="preserve"> </w:t>
      </w:r>
      <w:r>
        <w:t>qualified</w:t>
      </w:r>
      <w:r>
        <w:rPr>
          <w:spacing w:val="-15"/>
        </w:rPr>
        <w:t xml:space="preserve"> </w:t>
      </w:r>
      <w:r>
        <w:t>disabled</w:t>
      </w:r>
      <w:r>
        <w:rPr>
          <w:spacing w:val="-14"/>
        </w:rPr>
        <w:t xml:space="preserve"> </w:t>
      </w:r>
      <w:r>
        <w:t>applicants</w:t>
      </w:r>
      <w:r>
        <w:rPr>
          <w:spacing w:val="-17"/>
        </w:rPr>
        <w:t xml:space="preserve"> </w:t>
      </w:r>
      <w:r>
        <w:t>and</w:t>
      </w:r>
      <w:r>
        <w:rPr>
          <w:spacing w:val="-12"/>
        </w:rPr>
        <w:t xml:space="preserve"> </w:t>
      </w:r>
      <w:r>
        <w:t>employees. Please</w:t>
      </w:r>
      <w:r>
        <w:rPr>
          <w:spacing w:val="-15"/>
        </w:rPr>
        <w:t xml:space="preserve"> </w:t>
      </w:r>
      <w:r>
        <w:t>see</w:t>
      </w:r>
      <w:r>
        <w:rPr>
          <w:spacing w:val="-15"/>
        </w:rPr>
        <w:t xml:space="preserve"> </w:t>
      </w:r>
      <w:r>
        <w:t>your</w:t>
      </w:r>
      <w:r>
        <w:rPr>
          <w:spacing w:val="-14"/>
        </w:rPr>
        <w:t xml:space="preserve"> </w:t>
      </w:r>
      <w:r>
        <w:t>supervisor</w:t>
      </w:r>
      <w:r>
        <w:rPr>
          <w:spacing w:val="-14"/>
        </w:rPr>
        <w:t xml:space="preserve"> </w:t>
      </w:r>
      <w:r>
        <w:t>should</w:t>
      </w:r>
      <w:r>
        <w:rPr>
          <w:spacing w:val="-15"/>
        </w:rPr>
        <w:t xml:space="preserve"> </w:t>
      </w:r>
      <w:r>
        <w:t>you</w:t>
      </w:r>
      <w:r>
        <w:rPr>
          <w:spacing w:val="-15"/>
        </w:rPr>
        <w:t xml:space="preserve"> </w:t>
      </w:r>
      <w:r>
        <w:t>have</w:t>
      </w:r>
      <w:r>
        <w:rPr>
          <w:spacing w:val="-15"/>
        </w:rPr>
        <w:t xml:space="preserve"> </w:t>
      </w:r>
      <w:r>
        <w:t>any</w:t>
      </w:r>
      <w:r>
        <w:rPr>
          <w:spacing w:val="-15"/>
        </w:rPr>
        <w:t xml:space="preserve"> </w:t>
      </w:r>
      <w:r>
        <w:t>questions</w:t>
      </w:r>
      <w:r>
        <w:rPr>
          <w:spacing w:val="-16"/>
        </w:rPr>
        <w:t xml:space="preserve"> </w:t>
      </w:r>
      <w:r>
        <w:t>about</w:t>
      </w:r>
      <w:r>
        <w:rPr>
          <w:spacing w:val="-15"/>
        </w:rPr>
        <w:t xml:space="preserve"> </w:t>
      </w:r>
      <w:r>
        <w:t>this</w:t>
      </w:r>
      <w:r>
        <w:rPr>
          <w:spacing w:val="-17"/>
        </w:rPr>
        <w:t xml:space="preserve"> </w:t>
      </w:r>
      <w:r>
        <w:t>policy or these job</w:t>
      </w:r>
      <w:r>
        <w:rPr>
          <w:spacing w:val="-5"/>
        </w:rPr>
        <w:t xml:space="preserve"> </w:t>
      </w:r>
      <w:r>
        <w:t>duties.</w:t>
      </w:r>
    </w:p>
    <w:p w14:paraId="3FF3C1D1" w14:textId="77777777" w:rsidR="00C3591A" w:rsidRDefault="00C3591A">
      <w:pPr>
        <w:pStyle w:val="BodyText"/>
        <w:rPr>
          <w:sz w:val="24"/>
        </w:rPr>
      </w:pPr>
    </w:p>
    <w:p w14:paraId="055F5522" w14:textId="77777777" w:rsidR="00C3591A" w:rsidRDefault="00C3591A">
      <w:pPr>
        <w:pStyle w:val="BodyText"/>
        <w:spacing w:before="7"/>
        <w:rPr>
          <w:sz w:val="23"/>
        </w:rPr>
      </w:pPr>
    </w:p>
    <w:p w14:paraId="3551A38A" w14:textId="77777777" w:rsidR="00C3591A" w:rsidRDefault="006F1AB3">
      <w:pPr>
        <w:pStyle w:val="Heading1"/>
      </w:pPr>
      <w:r>
        <w:t></w:t>
      </w:r>
      <w:r>
        <w:t></w:t>
      </w:r>
    </w:p>
    <w:p w14:paraId="17FBA2BA" w14:textId="77777777" w:rsidR="00C3591A" w:rsidRDefault="006F1AB3">
      <w:pPr>
        <w:pStyle w:val="Heading3"/>
        <w:spacing w:before="105" w:line="480" w:lineRule="auto"/>
        <w:ind w:right="233"/>
        <w:jc w:val="center"/>
      </w:pPr>
      <w:r>
        <w:t>CUTCHINS PROGRAMS FOR CHILDREN AND FAMILIES POSITION DESCRIPTION</w:t>
      </w:r>
    </w:p>
    <w:p w14:paraId="2B9E78E3" w14:textId="77777777" w:rsidR="00C3591A" w:rsidRDefault="006F1AB3">
      <w:pPr>
        <w:tabs>
          <w:tab w:val="left" w:pos="3204"/>
        </w:tabs>
        <w:spacing w:before="2" w:line="252" w:lineRule="exact"/>
        <w:ind w:left="300"/>
        <w:rPr>
          <w:b/>
        </w:rPr>
      </w:pPr>
      <w:r>
        <w:t>Position</w:t>
      </w:r>
      <w:r>
        <w:rPr>
          <w:spacing w:val="-3"/>
        </w:rPr>
        <w:t xml:space="preserve"> </w:t>
      </w:r>
      <w:r>
        <w:t>Title:</w:t>
      </w:r>
      <w:r>
        <w:tab/>
      </w:r>
      <w:r>
        <w:rPr>
          <w:b/>
        </w:rPr>
        <w:t>Day Family Support</w:t>
      </w:r>
      <w:r>
        <w:rPr>
          <w:b/>
          <w:spacing w:val="-3"/>
        </w:rPr>
        <w:t xml:space="preserve"> </w:t>
      </w:r>
      <w:r>
        <w:rPr>
          <w:b/>
        </w:rPr>
        <w:t>Counselor</w:t>
      </w:r>
    </w:p>
    <w:p w14:paraId="79906298" w14:textId="77777777" w:rsidR="00C3591A" w:rsidRDefault="006F1AB3">
      <w:pPr>
        <w:pStyle w:val="BodyText"/>
        <w:tabs>
          <w:tab w:val="left" w:pos="3166"/>
        </w:tabs>
        <w:spacing w:line="252" w:lineRule="exact"/>
        <w:ind w:left="300"/>
      </w:pPr>
      <w:r>
        <w:t>FLSA</w:t>
      </w:r>
      <w:r>
        <w:rPr>
          <w:spacing w:val="-3"/>
        </w:rPr>
        <w:t xml:space="preserve"> </w:t>
      </w:r>
      <w:r>
        <w:t>Status:</w:t>
      </w:r>
      <w:r>
        <w:tab/>
        <w:t>Non-exempt</w:t>
      </w:r>
    </w:p>
    <w:p w14:paraId="33236206" w14:textId="77777777" w:rsidR="00C3591A" w:rsidRDefault="006F1AB3">
      <w:pPr>
        <w:pStyle w:val="BodyText"/>
        <w:tabs>
          <w:tab w:val="left" w:pos="3212"/>
        </w:tabs>
        <w:spacing w:before="1" w:line="252" w:lineRule="exact"/>
        <w:ind w:left="300"/>
      </w:pPr>
      <w:r>
        <w:t>Program</w:t>
      </w:r>
      <w:r>
        <w:rPr>
          <w:spacing w:val="-3"/>
        </w:rPr>
        <w:t xml:space="preserve"> </w:t>
      </w:r>
      <w:r>
        <w:t>or</w:t>
      </w:r>
      <w:r>
        <w:rPr>
          <w:spacing w:val="-5"/>
        </w:rPr>
        <w:t xml:space="preserve"> </w:t>
      </w:r>
      <w:r>
        <w:t>Component:</w:t>
      </w:r>
      <w:r>
        <w:tab/>
        <w:t>NCCF</w:t>
      </w:r>
    </w:p>
    <w:p w14:paraId="6F743CF2" w14:textId="77777777" w:rsidR="00C3591A" w:rsidRDefault="006F1AB3">
      <w:pPr>
        <w:pStyle w:val="BodyText"/>
        <w:tabs>
          <w:tab w:val="left" w:pos="3240"/>
        </w:tabs>
        <w:spacing w:line="252" w:lineRule="exact"/>
        <w:ind w:left="300"/>
      </w:pPr>
      <w:r>
        <w:t>Position Title</w:t>
      </w:r>
      <w:r>
        <w:rPr>
          <w:spacing w:val="-8"/>
        </w:rPr>
        <w:t xml:space="preserve"> </w:t>
      </w:r>
      <w:r>
        <w:t>of</w:t>
      </w:r>
      <w:r>
        <w:rPr>
          <w:spacing w:val="-4"/>
        </w:rPr>
        <w:t xml:space="preserve"> </w:t>
      </w:r>
      <w:r>
        <w:t>Supervisor:</w:t>
      </w:r>
      <w:r>
        <w:tab/>
        <w:t>Program Managers at NCCF</w:t>
      </w:r>
    </w:p>
    <w:p w14:paraId="5952F5AA" w14:textId="77777777" w:rsidR="00C3591A" w:rsidRDefault="00C3591A">
      <w:pPr>
        <w:spacing w:line="252" w:lineRule="exact"/>
        <w:sectPr w:rsidR="00C3591A">
          <w:pgSz w:w="7920" w:h="12240"/>
          <w:pgMar w:top="640" w:right="460" w:bottom="820" w:left="420" w:header="0" w:footer="552" w:gutter="0"/>
          <w:cols w:space="720"/>
        </w:sectPr>
      </w:pPr>
    </w:p>
    <w:p w14:paraId="5EA76E5F" w14:textId="77777777" w:rsidR="00C3591A" w:rsidRDefault="006F1AB3">
      <w:pPr>
        <w:pStyle w:val="BodyText"/>
        <w:spacing w:before="78"/>
        <w:ind w:left="2331" w:right="2295"/>
        <w:jc w:val="center"/>
      </w:pPr>
      <w:r>
        <w:rPr>
          <w:u w:val="single"/>
        </w:rPr>
        <w:lastRenderedPageBreak/>
        <w:t>Position Summary</w:t>
      </w:r>
    </w:p>
    <w:p w14:paraId="584216C4" w14:textId="77777777" w:rsidR="00C3591A" w:rsidRDefault="00C3591A">
      <w:pPr>
        <w:pStyle w:val="BodyText"/>
        <w:spacing w:before="4"/>
        <w:rPr>
          <w:sz w:val="14"/>
        </w:rPr>
      </w:pPr>
    </w:p>
    <w:p w14:paraId="7A703863" w14:textId="77777777" w:rsidR="00C3591A" w:rsidRDefault="006F1AB3">
      <w:pPr>
        <w:pStyle w:val="BodyText"/>
        <w:spacing w:before="89"/>
        <w:ind w:left="300" w:right="260"/>
        <w:jc w:val="both"/>
      </w:pPr>
      <w:r>
        <w:t>Assists the Managers in communicating with and monitoring of the Overnight Family Support Counselors along with performing a variety of duties as a member of the program team to meet the needs of the clients.</w:t>
      </w:r>
    </w:p>
    <w:p w14:paraId="3E303057" w14:textId="77777777" w:rsidR="00C3591A" w:rsidRDefault="00C3591A">
      <w:pPr>
        <w:pStyle w:val="BodyText"/>
        <w:spacing w:before="10"/>
        <w:rPr>
          <w:sz w:val="21"/>
        </w:rPr>
      </w:pPr>
    </w:p>
    <w:p w14:paraId="59BB558B" w14:textId="77777777" w:rsidR="00C3591A" w:rsidRDefault="006F1AB3">
      <w:pPr>
        <w:pStyle w:val="BodyText"/>
        <w:ind w:left="300"/>
        <w:jc w:val="both"/>
      </w:pPr>
      <w:r>
        <w:rPr>
          <w:u w:val="single"/>
        </w:rPr>
        <w:t>Essential Position Functions</w:t>
      </w:r>
    </w:p>
    <w:p w14:paraId="02CD8A78" w14:textId="77777777" w:rsidR="00C3591A" w:rsidRDefault="00C3591A">
      <w:pPr>
        <w:pStyle w:val="BodyText"/>
        <w:spacing w:before="3"/>
        <w:rPr>
          <w:sz w:val="14"/>
        </w:rPr>
      </w:pPr>
    </w:p>
    <w:p w14:paraId="2245D053" w14:textId="77777777" w:rsidR="00C3591A" w:rsidRDefault="006F1AB3">
      <w:pPr>
        <w:pStyle w:val="ListParagraph"/>
        <w:numPr>
          <w:ilvl w:val="0"/>
          <w:numId w:val="5"/>
        </w:numPr>
        <w:tabs>
          <w:tab w:val="left" w:pos="1021"/>
        </w:tabs>
        <w:spacing w:before="90"/>
        <w:ind w:right="257"/>
      </w:pPr>
      <w:r>
        <w:t>Works collaboratively with co-workers and management in implementing therapeutic activities consistent with the program's philosophy, policies and procedures, and the clients' Treatment Plans. This includes knowing the goals specified in each client's treatment</w:t>
      </w:r>
      <w:r>
        <w:rPr>
          <w:spacing w:val="-23"/>
        </w:rPr>
        <w:t xml:space="preserve"> </w:t>
      </w:r>
      <w:r>
        <w:t>plan,</w:t>
      </w:r>
      <w:r>
        <w:rPr>
          <w:spacing w:val="-20"/>
        </w:rPr>
        <w:t xml:space="preserve"> </w:t>
      </w:r>
      <w:r>
        <w:t>and</w:t>
      </w:r>
      <w:r>
        <w:rPr>
          <w:spacing w:val="-22"/>
        </w:rPr>
        <w:t xml:space="preserve"> </w:t>
      </w:r>
      <w:r>
        <w:t>monitoring</w:t>
      </w:r>
      <w:r>
        <w:rPr>
          <w:spacing w:val="-22"/>
        </w:rPr>
        <w:t xml:space="preserve"> </w:t>
      </w:r>
      <w:r>
        <w:t>and</w:t>
      </w:r>
      <w:r>
        <w:rPr>
          <w:spacing w:val="-22"/>
        </w:rPr>
        <w:t xml:space="preserve"> </w:t>
      </w:r>
      <w:r>
        <w:t>reporting</w:t>
      </w:r>
      <w:r>
        <w:rPr>
          <w:spacing w:val="-22"/>
        </w:rPr>
        <w:t xml:space="preserve"> </w:t>
      </w:r>
      <w:r>
        <w:t>behavior</w:t>
      </w:r>
      <w:r>
        <w:rPr>
          <w:spacing w:val="-25"/>
        </w:rPr>
        <w:t xml:space="preserve"> </w:t>
      </w:r>
      <w:r>
        <w:t>changes</w:t>
      </w:r>
      <w:r>
        <w:rPr>
          <w:spacing w:val="-27"/>
        </w:rPr>
        <w:t xml:space="preserve"> </w:t>
      </w:r>
      <w:r>
        <w:rPr>
          <w:spacing w:val="-2"/>
        </w:rPr>
        <w:t xml:space="preserve">and </w:t>
      </w:r>
      <w:r>
        <w:t>progress.</w:t>
      </w:r>
    </w:p>
    <w:p w14:paraId="6B55B281" w14:textId="77777777" w:rsidR="00C3591A" w:rsidRDefault="00C3591A">
      <w:pPr>
        <w:pStyle w:val="BodyText"/>
      </w:pPr>
    </w:p>
    <w:p w14:paraId="51ADF21A" w14:textId="77777777" w:rsidR="00C3591A" w:rsidRDefault="006F1AB3">
      <w:pPr>
        <w:pStyle w:val="ListParagraph"/>
        <w:numPr>
          <w:ilvl w:val="0"/>
          <w:numId w:val="5"/>
        </w:numPr>
        <w:tabs>
          <w:tab w:val="left" w:pos="1021"/>
        </w:tabs>
        <w:spacing w:before="1"/>
        <w:ind w:right="261"/>
      </w:pPr>
      <w:r>
        <w:t>Works in conjunction with Program Managers, shift leaders, and other</w:t>
      </w:r>
      <w:r>
        <w:rPr>
          <w:spacing w:val="-13"/>
        </w:rPr>
        <w:t xml:space="preserve"> </w:t>
      </w:r>
      <w:r>
        <w:t>staff</w:t>
      </w:r>
      <w:r>
        <w:rPr>
          <w:spacing w:val="27"/>
        </w:rPr>
        <w:t xml:space="preserve"> </w:t>
      </w:r>
      <w:r>
        <w:t>in</w:t>
      </w:r>
      <w:r>
        <w:rPr>
          <w:spacing w:val="-11"/>
        </w:rPr>
        <w:t xml:space="preserve"> </w:t>
      </w:r>
      <w:r>
        <w:t>recruiting</w:t>
      </w:r>
      <w:r>
        <w:rPr>
          <w:spacing w:val="-14"/>
        </w:rPr>
        <w:t xml:space="preserve"> </w:t>
      </w:r>
      <w:r>
        <w:t>Substitute/Overtime</w:t>
      </w:r>
      <w:r>
        <w:rPr>
          <w:spacing w:val="-15"/>
        </w:rPr>
        <w:t xml:space="preserve"> </w:t>
      </w:r>
      <w:r>
        <w:t>workers</w:t>
      </w:r>
      <w:r>
        <w:rPr>
          <w:spacing w:val="-15"/>
        </w:rPr>
        <w:t xml:space="preserve"> </w:t>
      </w:r>
      <w:r>
        <w:t>to</w:t>
      </w:r>
      <w:r>
        <w:rPr>
          <w:spacing w:val="-11"/>
        </w:rPr>
        <w:t xml:space="preserve"> </w:t>
      </w:r>
      <w:r>
        <w:t>fill</w:t>
      </w:r>
      <w:r>
        <w:rPr>
          <w:spacing w:val="-14"/>
        </w:rPr>
        <w:t xml:space="preserve"> </w:t>
      </w:r>
      <w:r>
        <w:t>vacant shifts or positions required to meet the daily functioning</w:t>
      </w:r>
      <w:r>
        <w:rPr>
          <w:spacing w:val="-30"/>
        </w:rPr>
        <w:t xml:space="preserve"> </w:t>
      </w:r>
      <w:r>
        <w:t>NCCF.</w:t>
      </w:r>
    </w:p>
    <w:p w14:paraId="192DB760" w14:textId="77777777" w:rsidR="00C3591A" w:rsidRDefault="00C3591A">
      <w:pPr>
        <w:pStyle w:val="BodyText"/>
      </w:pPr>
    </w:p>
    <w:p w14:paraId="09E08EE2" w14:textId="77777777" w:rsidR="00C3591A" w:rsidRDefault="006F1AB3">
      <w:pPr>
        <w:pStyle w:val="ListParagraph"/>
        <w:numPr>
          <w:ilvl w:val="0"/>
          <w:numId w:val="5"/>
        </w:numPr>
        <w:tabs>
          <w:tab w:val="left" w:pos="1021"/>
        </w:tabs>
        <w:ind w:right="258"/>
      </w:pPr>
      <w:r>
        <w:t>Transports clients into the community for such things as time at home, appointments, educational and recreational activities, vocational</w:t>
      </w:r>
      <w:r>
        <w:rPr>
          <w:spacing w:val="-19"/>
        </w:rPr>
        <w:t xml:space="preserve"> </w:t>
      </w:r>
      <w:r>
        <w:t>placements</w:t>
      </w:r>
      <w:r>
        <w:rPr>
          <w:spacing w:val="-18"/>
        </w:rPr>
        <w:t xml:space="preserve"> </w:t>
      </w:r>
      <w:r>
        <w:t>and</w:t>
      </w:r>
      <w:r>
        <w:rPr>
          <w:spacing w:val="-16"/>
        </w:rPr>
        <w:t xml:space="preserve"> </w:t>
      </w:r>
      <w:r>
        <w:t>community</w:t>
      </w:r>
      <w:r>
        <w:rPr>
          <w:spacing w:val="-16"/>
        </w:rPr>
        <w:t xml:space="preserve"> </w:t>
      </w:r>
      <w:r>
        <w:rPr>
          <w:spacing w:val="-3"/>
        </w:rPr>
        <w:t>exposure</w:t>
      </w:r>
      <w:r>
        <w:rPr>
          <w:spacing w:val="-24"/>
        </w:rPr>
        <w:t xml:space="preserve"> </w:t>
      </w:r>
      <w:r>
        <w:t>work</w:t>
      </w:r>
      <w:r>
        <w:rPr>
          <w:spacing w:val="-23"/>
        </w:rPr>
        <w:t xml:space="preserve"> </w:t>
      </w:r>
      <w:r>
        <w:rPr>
          <w:spacing w:val="-3"/>
        </w:rPr>
        <w:t>connected</w:t>
      </w:r>
      <w:r>
        <w:rPr>
          <w:spacing w:val="-20"/>
        </w:rPr>
        <w:t xml:space="preserve"> </w:t>
      </w:r>
      <w:r>
        <w:t>to the client’s treatment plans. Completes all duties related to transport (e.g.,</w:t>
      </w:r>
      <w:r>
        <w:rPr>
          <w:spacing w:val="-3"/>
        </w:rPr>
        <w:t xml:space="preserve"> </w:t>
      </w:r>
      <w:r>
        <w:t>MAP,</w:t>
      </w:r>
    </w:p>
    <w:p w14:paraId="06D61FA4" w14:textId="77777777" w:rsidR="00C3591A" w:rsidRDefault="006F1AB3">
      <w:pPr>
        <w:pStyle w:val="BodyText"/>
        <w:spacing w:before="1"/>
        <w:ind w:left="1020"/>
      </w:pPr>
      <w:r>
        <w:t>communication).</w:t>
      </w:r>
    </w:p>
    <w:p w14:paraId="5F887825" w14:textId="77777777" w:rsidR="00C3591A" w:rsidRDefault="00C3591A">
      <w:pPr>
        <w:pStyle w:val="BodyText"/>
      </w:pPr>
    </w:p>
    <w:p w14:paraId="11760BAB" w14:textId="77777777" w:rsidR="00C3591A" w:rsidRDefault="006F1AB3">
      <w:pPr>
        <w:pStyle w:val="ListParagraph"/>
        <w:numPr>
          <w:ilvl w:val="0"/>
          <w:numId w:val="5"/>
        </w:numPr>
        <w:tabs>
          <w:tab w:val="left" w:pos="1020"/>
          <w:tab w:val="left" w:pos="1021"/>
        </w:tabs>
        <w:ind w:left="1018" w:right="556" w:hanging="497"/>
      </w:pPr>
      <w:r>
        <w:t>Performs housekeeping duties as assigned. Counselors are</w:t>
      </w:r>
      <w:r>
        <w:rPr>
          <w:spacing w:val="-28"/>
        </w:rPr>
        <w:t xml:space="preserve"> </w:t>
      </w:r>
      <w:r>
        <w:t>not expected to do deep</w:t>
      </w:r>
      <w:r>
        <w:rPr>
          <w:spacing w:val="-2"/>
        </w:rPr>
        <w:t xml:space="preserve"> </w:t>
      </w:r>
      <w:r>
        <w:t>cleaning.</w:t>
      </w:r>
    </w:p>
    <w:p w14:paraId="78AA6BFF" w14:textId="77777777" w:rsidR="00C3591A" w:rsidRDefault="00C3591A">
      <w:pPr>
        <w:pStyle w:val="BodyText"/>
        <w:spacing w:before="11"/>
        <w:rPr>
          <w:sz w:val="21"/>
        </w:rPr>
      </w:pPr>
    </w:p>
    <w:p w14:paraId="3CFDFD6A" w14:textId="77777777" w:rsidR="00C3591A" w:rsidRDefault="006F1AB3">
      <w:pPr>
        <w:pStyle w:val="ListParagraph"/>
        <w:numPr>
          <w:ilvl w:val="0"/>
          <w:numId w:val="5"/>
        </w:numPr>
        <w:tabs>
          <w:tab w:val="left" w:pos="1021"/>
        </w:tabs>
        <w:ind w:right="260"/>
      </w:pPr>
      <w:r>
        <w:t>Obtains</w:t>
      </w:r>
      <w:r>
        <w:rPr>
          <w:spacing w:val="-17"/>
        </w:rPr>
        <w:t xml:space="preserve"> </w:t>
      </w:r>
      <w:r>
        <w:t>MAP</w:t>
      </w:r>
      <w:r>
        <w:rPr>
          <w:spacing w:val="-17"/>
        </w:rPr>
        <w:t xml:space="preserve"> </w:t>
      </w:r>
      <w:r>
        <w:t>certification</w:t>
      </w:r>
      <w:r>
        <w:rPr>
          <w:spacing w:val="-15"/>
        </w:rPr>
        <w:t xml:space="preserve"> </w:t>
      </w:r>
      <w:r>
        <w:t>and</w:t>
      </w:r>
      <w:r>
        <w:rPr>
          <w:spacing w:val="-18"/>
        </w:rPr>
        <w:t xml:space="preserve"> </w:t>
      </w:r>
      <w:r>
        <w:t>maintains</w:t>
      </w:r>
      <w:r>
        <w:rPr>
          <w:spacing w:val="-17"/>
        </w:rPr>
        <w:t xml:space="preserve"> </w:t>
      </w:r>
      <w:r>
        <w:t>competence</w:t>
      </w:r>
      <w:r>
        <w:rPr>
          <w:spacing w:val="-17"/>
        </w:rPr>
        <w:t xml:space="preserve"> </w:t>
      </w:r>
      <w:r>
        <w:t>in</w:t>
      </w:r>
      <w:r>
        <w:rPr>
          <w:spacing w:val="-15"/>
        </w:rPr>
        <w:t xml:space="preserve"> </w:t>
      </w:r>
      <w:r>
        <w:t>the</w:t>
      </w:r>
      <w:r>
        <w:rPr>
          <w:spacing w:val="-20"/>
        </w:rPr>
        <w:t xml:space="preserve"> </w:t>
      </w:r>
      <w:r>
        <w:rPr>
          <w:spacing w:val="-3"/>
        </w:rPr>
        <w:t xml:space="preserve">ability </w:t>
      </w:r>
      <w:r>
        <w:t>to perform all MAP-related duties (as assigned) in collaboration with managers, nursing staff, psychiatry, and family support counselors.</w:t>
      </w:r>
    </w:p>
    <w:p w14:paraId="76EF9502" w14:textId="77777777" w:rsidR="00C3591A" w:rsidRDefault="00C3591A">
      <w:pPr>
        <w:pStyle w:val="BodyText"/>
      </w:pPr>
    </w:p>
    <w:p w14:paraId="60347532" w14:textId="77777777" w:rsidR="00C3591A" w:rsidRDefault="006F1AB3">
      <w:pPr>
        <w:pStyle w:val="ListParagraph"/>
        <w:numPr>
          <w:ilvl w:val="0"/>
          <w:numId w:val="5"/>
        </w:numPr>
        <w:tabs>
          <w:tab w:val="left" w:pos="1020"/>
          <w:tab w:val="left" w:pos="1021"/>
        </w:tabs>
        <w:spacing w:before="1"/>
        <w:ind w:right="264"/>
      </w:pPr>
      <w:r>
        <w:t>Remains current with all certification and recertification requirements.</w:t>
      </w:r>
    </w:p>
    <w:p w14:paraId="5780E896" w14:textId="77777777" w:rsidR="00C3591A" w:rsidRDefault="00C3591A">
      <w:pPr>
        <w:pStyle w:val="BodyText"/>
        <w:spacing w:before="10"/>
        <w:rPr>
          <w:sz w:val="21"/>
        </w:rPr>
      </w:pPr>
    </w:p>
    <w:p w14:paraId="0767B224" w14:textId="77777777" w:rsidR="00C3591A" w:rsidRDefault="006F1AB3">
      <w:pPr>
        <w:pStyle w:val="ListParagraph"/>
        <w:numPr>
          <w:ilvl w:val="0"/>
          <w:numId w:val="5"/>
        </w:numPr>
        <w:tabs>
          <w:tab w:val="left" w:pos="1021"/>
        </w:tabs>
        <w:spacing w:before="1"/>
        <w:ind w:right="256"/>
      </w:pPr>
      <w:r>
        <w:t>Plans and participates in daily, recreational, and leisure</w:t>
      </w:r>
      <w:r>
        <w:rPr>
          <w:spacing w:val="-37"/>
        </w:rPr>
        <w:t xml:space="preserve"> </w:t>
      </w:r>
      <w:r>
        <w:t>activities; participates in group and community meetings; teaches all skills related</w:t>
      </w:r>
      <w:r>
        <w:rPr>
          <w:spacing w:val="-19"/>
        </w:rPr>
        <w:t xml:space="preserve"> </w:t>
      </w:r>
      <w:r>
        <w:t>to</w:t>
      </w:r>
      <w:r>
        <w:rPr>
          <w:spacing w:val="-16"/>
        </w:rPr>
        <w:t xml:space="preserve"> </w:t>
      </w:r>
      <w:r>
        <w:t>the</w:t>
      </w:r>
      <w:r>
        <w:rPr>
          <w:spacing w:val="-18"/>
        </w:rPr>
        <w:t xml:space="preserve"> </w:t>
      </w:r>
      <w:r>
        <w:t>client’s</w:t>
      </w:r>
      <w:r>
        <w:rPr>
          <w:spacing w:val="-18"/>
        </w:rPr>
        <w:t xml:space="preserve"> </w:t>
      </w:r>
      <w:r>
        <w:t>treatment</w:t>
      </w:r>
      <w:r>
        <w:rPr>
          <w:spacing w:val="-20"/>
        </w:rPr>
        <w:t xml:space="preserve"> </w:t>
      </w:r>
      <w:r>
        <w:t>plans;</w:t>
      </w:r>
      <w:r>
        <w:rPr>
          <w:spacing w:val="-18"/>
        </w:rPr>
        <w:t xml:space="preserve"> </w:t>
      </w:r>
      <w:r>
        <w:t>assists</w:t>
      </w:r>
      <w:r>
        <w:rPr>
          <w:spacing w:val="-18"/>
        </w:rPr>
        <w:t xml:space="preserve"> </w:t>
      </w:r>
      <w:r>
        <w:t>and</w:t>
      </w:r>
      <w:r>
        <w:rPr>
          <w:spacing w:val="-19"/>
        </w:rPr>
        <w:t xml:space="preserve"> </w:t>
      </w:r>
      <w:r>
        <w:t>supervises</w:t>
      </w:r>
      <w:r>
        <w:rPr>
          <w:spacing w:val="-24"/>
        </w:rPr>
        <w:t xml:space="preserve"> </w:t>
      </w:r>
      <w:r>
        <w:t>clients in all aspects of their treatment program including in home, at activities,</w:t>
      </w:r>
      <w:r>
        <w:rPr>
          <w:spacing w:val="-16"/>
        </w:rPr>
        <w:t xml:space="preserve"> </w:t>
      </w:r>
      <w:r>
        <w:t>appointments</w:t>
      </w:r>
      <w:r>
        <w:rPr>
          <w:spacing w:val="-14"/>
        </w:rPr>
        <w:t xml:space="preserve"> </w:t>
      </w:r>
      <w:r>
        <w:t>and</w:t>
      </w:r>
      <w:r>
        <w:rPr>
          <w:spacing w:val="-16"/>
        </w:rPr>
        <w:t xml:space="preserve"> </w:t>
      </w:r>
      <w:r>
        <w:t>community</w:t>
      </w:r>
      <w:r>
        <w:rPr>
          <w:spacing w:val="-15"/>
        </w:rPr>
        <w:t xml:space="preserve"> </w:t>
      </w:r>
      <w:r>
        <w:t>exposure</w:t>
      </w:r>
      <w:r>
        <w:rPr>
          <w:spacing w:val="-17"/>
        </w:rPr>
        <w:t xml:space="preserve"> </w:t>
      </w:r>
      <w:r>
        <w:t>work</w:t>
      </w:r>
      <w:r>
        <w:rPr>
          <w:spacing w:val="-16"/>
        </w:rPr>
        <w:t xml:space="preserve"> </w:t>
      </w:r>
      <w:r>
        <w:t>connected</w:t>
      </w:r>
    </w:p>
    <w:p w14:paraId="3029B4EB" w14:textId="77777777" w:rsidR="00C3591A" w:rsidRDefault="00C3591A">
      <w:pPr>
        <w:jc w:val="both"/>
        <w:sectPr w:rsidR="00C3591A">
          <w:pgSz w:w="7920" w:h="12240"/>
          <w:pgMar w:top="640" w:right="460" w:bottom="800" w:left="420" w:header="0" w:footer="552" w:gutter="0"/>
          <w:cols w:space="720"/>
        </w:sectPr>
      </w:pPr>
    </w:p>
    <w:p w14:paraId="4B0E6ACB" w14:textId="77777777" w:rsidR="00C3591A" w:rsidRDefault="006F1AB3">
      <w:pPr>
        <w:pStyle w:val="BodyText"/>
        <w:spacing w:before="78"/>
        <w:ind w:left="1020"/>
      </w:pPr>
      <w:r>
        <w:lastRenderedPageBreak/>
        <w:t>to the client’s treatment plan as needed.</w:t>
      </w:r>
    </w:p>
    <w:p w14:paraId="0323DC45" w14:textId="77777777" w:rsidR="00C3591A" w:rsidRDefault="00C3591A">
      <w:pPr>
        <w:pStyle w:val="BodyText"/>
        <w:spacing w:before="1"/>
      </w:pPr>
    </w:p>
    <w:p w14:paraId="11C5F379" w14:textId="77777777" w:rsidR="00C3591A" w:rsidRDefault="006F1AB3">
      <w:pPr>
        <w:pStyle w:val="ListParagraph"/>
        <w:numPr>
          <w:ilvl w:val="0"/>
          <w:numId w:val="5"/>
        </w:numPr>
        <w:tabs>
          <w:tab w:val="left" w:pos="1021"/>
        </w:tabs>
        <w:ind w:right="262"/>
      </w:pPr>
      <w:r>
        <w:t>Develops</w:t>
      </w:r>
      <w:r>
        <w:rPr>
          <w:spacing w:val="-5"/>
        </w:rPr>
        <w:t xml:space="preserve"> </w:t>
      </w:r>
      <w:r>
        <w:t>relationships</w:t>
      </w:r>
      <w:r>
        <w:rPr>
          <w:spacing w:val="-8"/>
        </w:rPr>
        <w:t xml:space="preserve"> </w:t>
      </w:r>
      <w:r>
        <w:t>with</w:t>
      </w:r>
      <w:r>
        <w:rPr>
          <w:spacing w:val="-3"/>
        </w:rPr>
        <w:t xml:space="preserve"> </w:t>
      </w:r>
      <w:r>
        <w:t>clients</w:t>
      </w:r>
      <w:r>
        <w:rPr>
          <w:spacing w:val="-8"/>
        </w:rPr>
        <w:t xml:space="preserve"> </w:t>
      </w:r>
      <w:r>
        <w:t>that assist</w:t>
      </w:r>
      <w:r>
        <w:rPr>
          <w:spacing w:val="-6"/>
        </w:rPr>
        <w:t xml:space="preserve"> </w:t>
      </w:r>
      <w:r>
        <w:t>them</w:t>
      </w:r>
      <w:r>
        <w:rPr>
          <w:spacing w:val="-4"/>
        </w:rPr>
        <w:t xml:space="preserve"> </w:t>
      </w:r>
      <w:r>
        <w:t>in</w:t>
      </w:r>
      <w:r>
        <w:rPr>
          <w:spacing w:val="-6"/>
        </w:rPr>
        <w:t xml:space="preserve"> </w:t>
      </w:r>
      <w:r>
        <w:t>growth</w:t>
      </w:r>
      <w:r>
        <w:rPr>
          <w:spacing w:val="-4"/>
        </w:rPr>
        <w:t xml:space="preserve"> </w:t>
      </w:r>
      <w:r>
        <w:t>and maturation, and interacts with other treatment providers and the public,</w:t>
      </w:r>
      <w:r>
        <w:rPr>
          <w:spacing w:val="-14"/>
        </w:rPr>
        <w:t xml:space="preserve"> </w:t>
      </w:r>
      <w:r>
        <w:t>consistent</w:t>
      </w:r>
      <w:r>
        <w:rPr>
          <w:spacing w:val="-15"/>
        </w:rPr>
        <w:t xml:space="preserve"> </w:t>
      </w:r>
      <w:r>
        <w:t>with</w:t>
      </w:r>
      <w:r>
        <w:rPr>
          <w:spacing w:val="-14"/>
        </w:rPr>
        <w:t xml:space="preserve"> </w:t>
      </w:r>
      <w:r>
        <w:t>staff</w:t>
      </w:r>
      <w:r>
        <w:rPr>
          <w:spacing w:val="-14"/>
        </w:rPr>
        <w:t xml:space="preserve"> </w:t>
      </w:r>
      <w:r>
        <w:t>role</w:t>
      </w:r>
      <w:r>
        <w:rPr>
          <w:spacing w:val="-16"/>
        </w:rPr>
        <w:t xml:space="preserve"> </w:t>
      </w:r>
      <w:r>
        <w:t>prescriptions</w:t>
      </w:r>
      <w:r>
        <w:rPr>
          <w:spacing w:val="-16"/>
        </w:rPr>
        <w:t xml:space="preserve"> </w:t>
      </w:r>
      <w:r>
        <w:t>and</w:t>
      </w:r>
      <w:r>
        <w:rPr>
          <w:spacing w:val="-13"/>
        </w:rPr>
        <w:t xml:space="preserve"> </w:t>
      </w:r>
      <w:r>
        <w:t>boundaries,</w:t>
      </w:r>
      <w:r>
        <w:rPr>
          <w:spacing w:val="-14"/>
        </w:rPr>
        <w:t xml:space="preserve"> </w:t>
      </w:r>
      <w:r>
        <w:t>and the client's treatment</w:t>
      </w:r>
      <w:r>
        <w:rPr>
          <w:spacing w:val="-4"/>
        </w:rPr>
        <w:t xml:space="preserve"> </w:t>
      </w:r>
      <w:r>
        <w:t>plan.</w:t>
      </w:r>
    </w:p>
    <w:p w14:paraId="721A2978" w14:textId="77777777" w:rsidR="00C3591A" w:rsidRDefault="00C3591A">
      <w:pPr>
        <w:pStyle w:val="BodyText"/>
      </w:pPr>
    </w:p>
    <w:p w14:paraId="70B5E07E" w14:textId="77777777" w:rsidR="00C3591A" w:rsidRDefault="006F1AB3">
      <w:pPr>
        <w:pStyle w:val="ListParagraph"/>
        <w:numPr>
          <w:ilvl w:val="0"/>
          <w:numId w:val="5"/>
        </w:numPr>
        <w:tabs>
          <w:tab w:val="left" w:pos="1021"/>
        </w:tabs>
        <w:ind w:right="264"/>
      </w:pPr>
      <w:r>
        <w:t>Provides the necessary supervision and behavior management to insure client safety, to prevent crises, and to support the achievement of treatment</w:t>
      </w:r>
      <w:r>
        <w:rPr>
          <w:spacing w:val="-4"/>
        </w:rPr>
        <w:t xml:space="preserve"> </w:t>
      </w:r>
      <w:r>
        <w:t>goals.</w:t>
      </w:r>
    </w:p>
    <w:p w14:paraId="0C724460" w14:textId="77777777" w:rsidR="00C3591A" w:rsidRDefault="00C3591A">
      <w:pPr>
        <w:pStyle w:val="BodyText"/>
        <w:spacing w:before="10"/>
        <w:rPr>
          <w:sz w:val="21"/>
        </w:rPr>
      </w:pPr>
    </w:p>
    <w:p w14:paraId="16B5E16E" w14:textId="77777777" w:rsidR="00C3591A" w:rsidRDefault="006F1AB3">
      <w:pPr>
        <w:pStyle w:val="ListParagraph"/>
        <w:numPr>
          <w:ilvl w:val="0"/>
          <w:numId w:val="5"/>
        </w:numPr>
        <w:tabs>
          <w:tab w:val="left" w:pos="1021"/>
        </w:tabs>
        <w:ind w:right="256"/>
      </w:pPr>
      <w:r>
        <w:t>Responds to crisis situations to insure client safety in accordance with established program procedures, methods, and practices including:</w:t>
      </w:r>
      <w:r>
        <w:rPr>
          <w:spacing w:val="-22"/>
        </w:rPr>
        <w:t xml:space="preserve"> </w:t>
      </w:r>
      <w:r>
        <w:t>initiating</w:t>
      </w:r>
      <w:r>
        <w:rPr>
          <w:spacing w:val="-18"/>
        </w:rPr>
        <w:t xml:space="preserve"> </w:t>
      </w:r>
      <w:r>
        <w:t>and</w:t>
      </w:r>
      <w:r>
        <w:rPr>
          <w:spacing w:val="-21"/>
        </w:rPr>
        <w:t xml:space="preserve"> </w:t>
      </w:r>
      <w:r>
        <w:t>performing</w:t>
      </w:r>
      <w:r>
        <w:rPr>
          <w:spacing w:val="-21"/>
        </w:rPr>
        <w:t xml:space="preserve"> </w:t>
      </w:r>
      <w:r>
        <w:t>humane</w:t>
      </w:r>
      <w:r>
        <w:rPr>
          <w:spacing w:val="-25"/>
        </w:rPr>
        <w:t xml:space="preserve"> </w:t>
      </w:r>
      <w:r>
        <w:t>restraints</w:t>
      </w:r>
      <w:r>
        <w:rPr>
          <w:spacing w:val="-24"/>
        </w:rPr>
        <w:t xml:space="preserve"> </w:t>
      </w:r>
      <w:r>
        <w:rPr>
          <w:spacing w:val="-3"/>
        </w:rPr>
        <w:t>with</w:t>
      </w:r>
      <w:r>
        <w:rPr>
          <w:spacing w:val="-23"/>
        </w:rPr>
        <w:t xml:space="preserve"> </w:t>
      </w:r>
      <w:r>
        <w:rPr>
          <w:spacing w:val="-3"/>
        </w:rPr>
        <w:t>child</w:t>
      </w:r>
      <w:r>
        <w:rPr>
          <w:spacing w:val="-24"/>
        </w:rPr>
        <w:t xml:space="preserve"> </w:t>
      </w:r>
      <w:r>
        <w:t>in care as required; providing first aid, CPR, and other needed</w:t>
      </w:r>
      <w:r>
        <w:rPr>
          <w:spacing w:val="-33"/>
        </w:rPr>
        <w:t xml:space="preserve"> </w:t>
      </w:r>
      <w:r>
        <w:t>care.</w:t>
      </w:r>
    </w:p>
    <w:p w14:paraId="5A960889" w14:textId="77777777" w:rsidR="00C3591A" w:rsidRDefault="00C3591A">
      <w:pPr>
        <w:pStyle w:val="BodyText"/>
        <w:spacing w:before="3"/>
      </w:pPr>
    </w:p>
    <w:p w14:paraId="48D245DD" w14:textId="77777777" w:rsidR="00C3591A" w:rsidRDefault="006F1AB3">
      <w:pPr>
        <w:pStyle w:val="ListParagraph"/>
        <w:numPr>
          <w:ilvl w:val="0"/>
          <w:numId w:val="5"/>
        </w:numPr>
        <w:tabs>
          <w:tab w:val="left" w:pos="1021"/>
        </w:tabs>
        <w:ind w:right="257"/>
      </w:pPr>
      <w:r>
        <w:t xml:space="preserve">Communicates all necessary information to supervisor and </w:t>
      </w:r>
      <w:r>
        <w:rPr>
          <w:spacing w:val="3"/>
        </w:rPr>
        <w:t xml:space="preserve">co- </w:t>
      </w:r>
      <w:r>
        <w:t>workers concerning client behavior, treatment, problems, appointments, etc.; necessary shift change information; family contacts and other needed information; and completes written reports,</w:t>
      </w:r>
      <w:r>
        <w:rPr>
          <w:spacing w:val="-20"/>
        </w:rPr>
        <w:t xml:space="preserve"> </w:t>
      </w:r>
      <w:r>
        <w:t>progress</w:t>
      </w:r>
      <w:r>
        <w:rPr>
          <w:spacing w:val="-19"/>
        </w:rPr>
        <w:t xml:space="preserve"> </w:t>
      </w:r>
      <w:r>
        <w:t>reports,</w:t>
      </w:r>
      <w:r>
        <w:rPr>
          <w:spacing w:val="-18"/>
        </w:rPr>
        <w:t xml:space="preserve"> </w:t>
      </w:r>
      <w:r>
        <w:t>log</w:t>
      </w:r>
      <w:r>
        <w:rPr>
          <w:spacing w:val="-19"/>
        </w:rPr>
        <w:t xml:space="preserve"> </w:t>
      </w:r>
      <w:r>
        <w:t>entries,</w:t>
      </w:r>
      <w:r>
        <w:rPr>
          <w:spacing w:val="-20"/>
        </w:rPr>
        <w:t xml:space="preserve"> </w:t>
      </w:r>
      <w:r>
        <w:t>restraint</w:t>
      </w:r>
      <w:r>
        <w:rPr>
          <w:spacing w:val="-23"/>
        </w:rPr>
        <w:t xml:space="preserve"> </w:t>
      </w:r>
      <w:r>
        <w:rPr>
          <w:spacing w:val="-3"/>
        </w:rPr>
        <w:t>forms,</w:t>
      </w:r>
      <w:r>
        <w:rPr>
          <w:spacing w:val="-21"/>
        </w:rPr>
        <w:t xml:space="preserve"> </w:t>
      </w:r>
      <w:r>
        <w:rPr>
          <w:spacing w:val="-3"/>
        </w:rPr>
        <w:t>etc.</w:t>
      </w:r>
      <w:r>
        <w:rPr>
          <w:spacing w:val="-24"/>
        </w:rPr>
        <w:t xml:space="preserve"> </w:t>
      </w:r>
      <w:r>
        <w:t>in</w:t>
      </w:r>
      <w:r>
        <w:rPr>
          <w:spacing w:val="-21"/>
        </w:rPr>
        <w:t xml:space="preserve"> </w:t>
      </w:r>
      <w:r>
        <w:t>a</w:t>
      </w:r>
      <w:r>
        <w:rPr>
          <w:spacing w:val="-23"/>
        </w:rPr>
        <w:t xml:space="preserve"> </w:t>
      </w:r>
      <w:r>
        <w:rPr>
          <w:spacing w:val="-2"/>
        </w:rPr>
        <w:t xml:space="preserve">timely </w:t>
      </w:r>
      <w:r>
        <w:t>manner.</w:t>
      </w:r>
    </w:p>
    <w:p w14:paraId="45CEFDCF" w14:textId="77777777" w:rsidR="00C3591A" w:rsidRDefault="00C3591A">
      <w:pPr>
        <w:pStyle w:val="BodyText"/>
        <w:spacing w:before="10"/>
        <w:rPr>
          <w:sz w:val="21"/>
        </w:rPr>
      </w:pPr>
    </w:p>
    <w:p w14:paraId="30EBD5D4" w14:textId="77777777" w:rsidR="00C3591A" w:rsidRDefault="006F1AB3">
      <w:pPr>
        <w:pStyle w:val="ListParagraph"/>
        <w:numPr>
          <w:ilvl w:val="0"/>
          <w:numId w:val="5"/>
        </w:numPr>
        <w:tabs>
          <w:tab w:val="left" w:pos="1021"/>
        </w:tabs>
        <w:ind w:right="262"/>
      </w:pPr>
      <w:r>
        <w:t>Participates in psycho-educational groups as scheduled, such as DBT, PAYA, and OT</w:t>
      </w:r>
      <w:r>
        <w:rPr>
          <w:spacing w:val="-1"/>
        </w:rPr>
        <w:t xml:space="preserve"> </w:t>
      </w:r>
      <w:r>
        <w:t>groups.</w:t>
      </w:r>
    </w:p>
    <w:p w14:paraId="6276E182" w14:textId="77777777" w:rsidR="00C3591A" w:rsidRDefault="00C3591A">
      <w:pPr>
        <w:pStyle w:val="BodyText"/>
        <w:spacing w:before="1"/>
      </w:pPr>
    </w:p>
    <w:p w14:paraId="05B61A9C" w14:textId="77777777" w:rsidR="00C3591A" w:rsidRDefault="006F1AB3">
      <w:pPr>
        <w:pStyle w:val="ListParagraph"/>
        <w:numPr>
          <w:ilvl w:val="0"/>
          <w:numId w:val="5"/>
        </w:numPr>
        <w:tabs>
          <w:tab w:val="left" w:pos="924"/>
        </w:tabs>
        <w:spacing w:before="1"/>
        <w:ind w:right="269"/>
      </w:pPr>
      <w:r>
        <w:t>Adheres to Cutchins Programs for Children and Families Rules, Standards, Ethics and all other policies and</w:t>
      </w:r>
      <w:r>
        <w:rPr>
          <w:spacing w:val="-13"/>
        </w:rPr>
        <w:t xml:space="preserve"> </w:t>
      </w:r>
      <w:r>
        <w:t>procedures.</w:t>
      </w:r>
    </w:p>
    <w:p w14:paraId="3627991B" w14:textId="77777777" w:rsidR="00C3591A" w:rsidRDefault="00C3591A">
      <w:pPr>
        <w:pStyle w:val="BodyText"/>
        <w:spacing w:before="10"/>
        <w:rPr>
          <w:sz w:val="21"/>
        </w:rPr>
      </w:pPr>
    </w:p>
    <w:p w14:paraId="282970C2" w14:textId="77777777" w:rsidR="00C3591A" w:rsidRDefault="006F1AB3">
      <w:pPr>
        <w:pStyle w:val="ListParagraph"/>
        <w:numPr>
          <w:ilvl w:val="0"/>
          <w:numId w:val="5"/>
        </w:numPr>
        <w:tabs>
          <w:tab w:val="left" w:pos="1020"/>
          <w:tab w:val="left" w:pos="1021"/>
        </w:tabs>
        <w:spacing w:before="1"/>
        <w:ind w:left="977" w:right="252" w:hanging="497"/>
      </w:pPr>
      <w:r>
        <w:tab/>
        <w:t>Presents</w:t>
      </w:r>
      <w:r>
        <w:rPr>
          <w:spacing w:val="-27"/>
        </w:rPr>
        <w:t xml:space="preserve"> </w:t>
      </w:r>
      <w:r>
        <w:t>a</w:t>
      </w:r>
      <w:r>
        <w:rPr>
          <w:spacing w:val="-24"/>
        </w:rPr>
        <w:t xml:space="preserve"> </w:t>
      </w:r>
      <w:r>
        <w:t>non-threatening</w:t>
      </w:r>
      <w:r>
        <w:rPr>
          <w:spacing w:val="-27"/>
        </w:rPr>
        <w:t xml:space="preserve"> </w:t>
      </w:r>
      <w:r>
        <w:t>and</w:t>
      </w:r>
      <w:r>
        <w:rPr>
          <w:spacing w:val="-28"/>
        </w:rPr>
        <w:t xml:space="preserve"> </w:t>
      </w:r>
      <w:r>
        <w:rPr>
          <w:spacing w:val="-2"/>
        </w:rPr>
        <w:t>compassionate</w:t>
      </w:r>
      <w:r>
        <w:rPr>
          <w:spacing w:val="-29"/>
        </w:rPr>
        <w:t xml:space="preserve"> </w:t>
      </w:r>
      <w:r>
        <w:t>demeanor</w:t>
      </w:r>
      <w:r>
        <w:rPr>
          <w:spacing w:val="-30"/>
        </w:rPr>
        <w:t xml:space="preserve"> </w:t>
      </w:r>
      <w:r>
        <w:t>to</w:t>
      </w:r>
      <w:r>
        <w:rPr>
          <w:spacing w:val="-26"/>
        </w:rPr>
        <w:t xml:space="preserve"> </w:t>
      </w:r>
      <w:r>
        <w:rPr>
          <w:spacing w:val="-3"/>
        </w:rPr>
        <w:t xml:space="preserve">children </w:t>
      </w:r>
      <w:r>
        <w:t>without</w:t>
      </w:r>
      <w:r>
        <w:rPr>
          <w:spacing w:val="-3"/>
        </w:rPr>
        <w:t xml:space="preserve"> </w:t>
      </w:r>
      <w:r>
        <w:t>exception.</w:t>
      </w:r>
    </w:p>
    <w:p w14:paraId="58D7950C" w14:textId="77777777" w:rsidR="00C3591A" w:rsidRDefault="00C3591A">
      <w:pPr>
        <w:pStyle w:val="BodyText"/>
        <w:spacing w:before="10"/>
        <w:rPr>
          <w:sz w:val="21"/>
        </w:rPr>
      </w:pPr>
    </w:p>
    <w:p w14:paraId="617DCDA4" w14:textId="77777777" w:rsidR="00C3591A" w:rsidRDefault="006F1AB3">
      <w:pPr>
        <w:pStyle w:val="ListParagraph"/>
        <w:numPr>
          <w:ilvl w:val="0"/>
          <w:numId w:val="5"/>
        </w:numPr>
        <w:tabs>
          <w:tab w:val="left" w:pos="1020"/>
          <w:tab w:val="left" w:pos="1021"/>
        </w:tabs>
        <w:spacing w:before="1"/>
        <w:ind w:right="266"/>
      </w:pPr>
      <w:r>
        <w:t>Utilizes trauma-informed interventions such as sensory supports, humor, active listening, and clear</w:t>
      </w:r>
      <w:r>
        <w:rPr>
          <w:spacing w:val="-8"/>
        </w:rPr>
        <w:t xml:space="preserve"> </w:t>
      </w:r>
      <w:r>
        <w:t>decisions.</w:t>
      </w:r>
    </w:p>
    <w:p w14:paraId="3246F614" w14:textId="77777777" w:rsidR="00C3591A" w:rsidRDefault="00C3591A">
      <w:pPr>
        <w:pStyle w:val="BodyText"/>
        <w:spacing w:before="11"/>
        <w:rPr>
          <w:sz w:val="21"/>
        </w:rPr>
      </w:pPr>
    </w:p>
    <w:p w14:paraId="675B2D83" w14:textId="77777777" w:rsidR="00C3591A" w:rsidRDefault="006F1AB3">
      <w:pPr>
        <w:pStyle w:val="BodyText"/>
        <w:ind w:left="300"/>
      </w:pPr>
      <w:r>
        <w:rPr>
          <w:u w:val="single"/>
        </w:rPr>
        <w:t>Requirements for the Position</w:t>
      </w:r>
    </w:p>
    <w:p w14:paraId="2FEDE909" w14:textId="77777777" w:rsidR="00C3591A" w:rsidRDefault="00C3591A">
      <w:pPr>
        <w:pStyle w:val="BodyText"/>
        <w:spacing w:before="3"/>
        <w:rPr>
          <w:sz w:val="14"/>
        </w:rPr>
      </w:pPr>
    </w:p>
    <w:p w14:paraId="5511CE11" w14:textId="77777777" w:rsidR="00C3591A" w:rsidRDefault="006F1AB3">
      <w:pPr>
        <w:pStyle w:val="BodyText"/>
        <w:tabs>
          <w:tab w:val="left" w:pos="3901"/>
        </w:tabs>
        <w:spacing w:before="90" w:line="252" w:lineRule="exact"/>
        <w:ind w:left="300"/>
      </w:pPr>
      <w:r>
        <w:t>Degree:</w:t>
      </w:r>
      <w:r>
        <w:tab/>
        <w:t>B.A.</w:t>
      </w:r>
      <w:r>
        <w:rPr>
          <w:spacing w:val="-1"/>
        </w:rPr>
        <w:t xml:space="preserve"> </w:t>
      </w:r>
      <w:r>
        <w:t>preferred</w:t>
      </w:r>
    </w:p>
    <w:p w14:paraId="271B4D2D" w14:textId="77777777" w:rsidR="00C3591A" w:rsidRDefault="006F1AB3">
      <w:pPr>
        <w:pStyle w:val="BodyText"/>
        <w:tabs>
          <w:tab w:val="left" w:pos="3934"/>
        </w:tabs>
        <w:spacing w:line="252" w:lineRule="exact"/>
        <w:ind w:left="300"/>
      </w:pPr>
      <w:r>
        <w:t>License</w:t>
      </w:r>
      <w:r>
        <w:rPr>
          <w:spacing w:val="-3"/>
        </w:rPr>
        <w:t xml:space="preserve"> </w:t>
      </w:r>
      <w:r>
        <w:t>and/or</w:t>
      </w:r>
      <w:r>
        <w:rPr>
          <w:spacing w:val="-5"/>
        </w:rPr>
        <w:t xml:space="preserve"> </w:t>
      </w:r>
      <w:r>
        <w:t>Certification:</w:t>
      </w:r>
      <w:r>
        <w:tab/>
        <w:t>NONE</w:t>
      </w:r>
    </w:p>
    <w:p w14:paraId="5D6C7982" w14:textId="77777777" w:rsidR="00C3591A" w:rsidRDefault="006F1AB3">
      <w:pPr>
        <w:pStyle w:val="BodyText"/>
        <w:tabs>
          <w:tab w:val="left" w:pos="3898"/>
        </w:tabs>
        <w:spacing w:before="1"/>
        <w:ind w:left="300"/>
      </w:pPr>
      <w:r>
        <w:t>Years and Type</w:t>
      </w:r>
      <w:r>
        <w:rPr>
          <w:spacing w:val="-9"/>
        </w:rPr>
        <w:t xml:space="preserve"> </w:t>
      </w:r>
      <w:r>
        <w:t>of</w:t>
      </w:r>
      <w:r>
        <w:rPr>
          <w:spacing w:val="-4"/>
        </w:rPr>
        <w:t xml:space="preserve"> </w:t>
      </w:r>
      <w:r>
        <w:t>Experience:</w:t>
      </w:r>
      <w:r>
        <w:tab/>
        <w:t>1 year related</w:t>
      </w:r>
      <w:r>
        <w:rPr>
          <w:spacing w:val="-4"/>
        </w:rPr>
        <w:t xml:space="preserve"> </w:t>
      </w:r>
      <w:r>
        <w:t>experience</w:t>
      </w:r>
    </w:p>
    <w:p w14:paraId="257E58FA" w14:textId="77777777" w:rsidR="00C3591A" w:rsidRDefault="00C3591A">
      <w:pPr>
        <w:pStyle w:val="BodyText"/>
      </w:pPr>
    </w:p>
    <w:p w14:paraId="7B28461C" w14:textId="77777777" w:rsidR="00C3591A" w:rsidRDefault="006F1AB3">
      <w:pPr>
        <w:pStyle w:val="BodyText"/>
        <w:ind w:left="300"/>
      </w:pPr>
      <w:r>
        <w:t>Other Skills or Requirements: Good verbal and written communication</w:t>
      </w:r>
    </w:p>
    <w:p w14:paraId="53169176" w14:textId="77777777" w:rsidR="00C3591A" w:rsidRDefault="00C3591A">
      <w:pPr>
        <w:sectPr w:rsidR="00C3591A">
          <w:pgSz w:w="7920" w:h="12240"/>
          <w:pgMar w:top="640" w:right="460" w:bottom="800" w:left="420" w:header="0" w:footer="552" w:gutter="0"/>
          <w:cols w:space="720"/>
        </w:sectPr>
      </w:pPr>
    </w:p>
    <w:p w14:paraId="23D74E49" w14:textId="77777777" w:rsidR="00C3591A" w:rsidRDefault="006F1AB3">
      <w:pPr>
        <w:pStyle w:val="BodyText"/>
        <w:spacing w:before="78"/>
        <w:ind w:left="300" w:right="261"/>
        <w:jc w:val="both"/>
      </w:pPr>
      <w:r>
        <w:lastRenderedPageBreak/>
        <w:t>skills,</w:t>
      </w:r>
      <w:r>
        <w:rPr>
          <w:spacing w:val="-12"/>
        </w:rPr>
        <w:t xml:space="preserve"> </w:t>
      </w:r>
      <w:r>
        <w:t>excellent</w:t>
      </w:r>
      <w:r>
        <w:rPr>
          <w:spacing w:val="-13"/>
        </w:rPr>
        <w:t xml:space="preserve"> </w:t>
      </w:r>
      <w:r>
        <w:t>interpersonal</w:t>
      </w:r>
      <w:r>
        <w:rPr>
          <w:spacing w:val="-13"/>
        </w:rPr>
        <w:t xml:space="preserve"> </w:t>
      </w:r>
      <w:r>
        <w:t>skills,</w:t>
      </w:r>
      <w:r>
        <w:rPr>
          <w:spacing w:val="-9"/>
        </w:rPr>
        <w:t xml:space="preserve"> </w:t>
      </w:r>
      <w:r>
        <w:t>general</w:t>
      </w:r>
      <w:r>
        <w:rPr>
          <w:spacing w:val="-13"/>
        </w:rPr>
        <w:t xml:space="preserve"> </w:t>
      </w:r>
      <w:r>
        <w:t>computer</w:t>
      </w:r>
      <w:r>
        <w:rPr>
          <w:spacing w:val="-11"/>
        </w:rPr>
        <w:t xml:space="preserve"> </w:t>
      </w:r>
      <w:r>
        <w:t>skills,</w:t>
      </w:r>
      <w:r>
        <w:rPr>
          <w:spacing w:val="-12"/>
        </w:rPr>
        <w:t xml:space="preserve"> </w:t>
      </w:r>
      <w:r>
        <w:t>valid</w:t>
      </w:r>
      <w:r>
        <w:rPr>
          <w:spacing w:val="-12"/>
        </w:rPr>
        <w:t xml:space="preserve"> </w:t>
      </w:r>
      <w:r>
        <w:t>driver’s license and ability to transport clients in the</w:t>
      </w:r>
      <w:r>
        <w:rPr>
          <w:spacing w:val="-6"/>
        </w:rPr>
        <w:t xml:space="preserve"> </w:t>
      </w:r>
      <w:r>
        <w:t>community</w:t>
      </w:r>
    </w:p>
    <w:p w14:paraId="15E30802" w14:textId="77777777" w:rsidR="00C3591A" w:rsidRDefault="00C3591A">
      <w:pPr>
        <w:pStyle w:val="BodyText"/>
      </w:pPr>
    </w:p>
    <w:p w14:paraId="41B70520" w14:textId="77777777" w:rsidR="00C3591A" w:rsidRDefault="006F1AB3">
      <w:pPr>
        <w:pStyle w:val="BodyText"/>
        <w:ind w:left="300" w:right="267"/>
        <w:jc w:val="both"/>
      </w:pPr>
      <w:r>
        <w:t>Physical Requirements: Ability to perform physical restraints and participate</w:t>
      </w:r>
      <w:r>
        <w:rPr>
          <w:spacing w:val="-18"/>
        </w:rPr>
        <w:t xml:space="preserve"> </w:t>
      </w:r>
      <w:r>
        <w:t>in</w:t>
      </w:r>
      <w:r>
        <w:rPr>
          <w:spacing w:val="-16"/>
        </w:rPr>
        <w:t xml:space="preserve"> </w:t>
      </w:r>
      <w:r>
        <w:t>recreational</w:t>
      </w:r>
      <w:r>
        <w:rPr>
          <w:spacing w:val="-18"/>
        </w:rPr>
        <w:t xml:space="preserve"> </w:t>
      </w:r>
      <w:r>
        <w:t>activities,</w:t>
      </w:r>
      <w:r>
        <w:rPr>
          <w:spacing w:val="-17"/>
        </w:rPr>
        <w:t xml:space="preserve"> </w:t>
      </w:r>
      <w:r>
        <w:t>visual</w:t>
      </w:r>
      <w:r>
        <w:rPr>
          <w:spacing w:val="-18"/>
        </w:rPr>
        <w:t xml:space="preserve"> </w:t>
      </w:r>
      <w:r>
        <w:t>and</w:t>
      </w:r>
      <w:r>
        <w:rPr>
          <w:spacing w:val="-16"/>
        </w:rPr>
        <w:t xml:space="preserve"> </w:t>
      </w:r>
      <w:r>
        <w:t>auditory</w:t>
      </w:r>
      <w:r>
        <w:rPr>
          <w:spacing w:val="-16"/>
        </w:rPr>
        <w:t xml:space="preserve"> </w:t>
      </w:r>
      <w:r>
        <w:t>acuity</w:t>
      </w:r>
      <w:r>
        <w:rPr>
          <w:spacing w:val="-16"/>
        </w:rPr>
        <w:t xml:space="preserve"> </w:t>
      </w:r>
      <w:r>
        <w:t>to</w:t>
      </w:r>
      <w:r>
        <w:rPr>
          <w:spacing w:val="-17"/>
        </w:rPr>
        <w:t xml:space="preserve"> </w:t>
      </w:r>
      <w:r>
        <w:t>supervise clients, the ability to drive a car, absence of contagious</w:t>
      </w:r>
      <w:r>
        <w:rPr>
          <w:spacing w:val="-11"/>
        </w:rPr>
        <w:t xml:space="preserve"> </w:t>
      </w:r>
      <w:r>
        <w:t>diseases.</w:t>
      </w:r>
    </w:p>
    <w:p w14:paraId="254C72A5" w14:textId="77777777" w:rsidR="00C3591A" w:rsidRDefault="00C3591A">
      <w:pPr>
        <w:pStyle w:val="BodyText"/>
        <w:spacing w:before="1"/>
      </w:pPr>
    </w:p>
    <w:p w14:paraId="00D6EB81" w14:textId="77777777" w:rsidR="00C3591A" w:rsidRDefault="006F1AB3">
      <w:pPr>
        <w:pStyle w:val="BodyText"/>
        <w:ind w:left="300" w:right="264"/>
        <w:jc w:val="both"/>
      </w:pPr>
      <w:r>
        <w:t>The</w:t>
      </w:r>
      <w:r>
        <w:rPr>
          <w:spacing w:val="-13"/>
        </w:rPr>
        <w:t xml:space="preserve"> </w:t>
      </w:r>
      <w:r>
        <w:t>description</w:t>
      </w:r>
      <w:r>
        <w:rPr>
          <w:spacing w:val="-11"/>
        </w:rPr>
        <w:t xml:space="preserve"> </w:t>
      </w:r>
      <w:r>
        <w:t>above</w:t>
      </w:r>
      <w:r>
        <w:rPr>
          <w:spacing w:val="-12"/>
        </w:rPr>
        <w:t xml:space="preserve"> </w:t>
      </w:r>
      <w:r>
        <w:t>represents</w:t>
      </w:r>
      <w:r>
        <w:rPr>
          <w:spacing w:val="-12"/>
        </w:rPr>
        <w:t xml:space="preserve"> </w:t>
      </w:r>
      <w:r>
        <w:t>the</w:t>
      </w:r>
      <w:r>
        <w:rPr>
          <w:spacing w:val="-12"/>
        </w:rPr>
        <w:t xml:space="preserve"> </w:t>
      </w:r>
      <w:r>
        <w:t>most</w:t>
      </w:r>
      <w:r>
        <w:rPr>
          <w:spacing w:val="-12"/>
        </w:rPr>
        <w:t xml:space="preserve"> </w:t>
      </w:r>
      <w:r>
        <w:t>significant</w:t>
      </w:r>
      <w:r>
        <w:rPr>
          <w:spacing w:val="-12"/>
        </w:rPr>
        <w:t xml:space="preserve"> </w:t>
      </w:r>
      <w:r>
        <w:t>and</w:t>
      </w:r>
      <w:r>
        <w:rPr>
          <w:spacing w:val="-11"/>
        </w:rPr>
        <w:t xml:space="preserve"> </w:t>
      </w:r>
      <w:r>
        <w:t>routine</w:t>
      </w:r>
      <w:r>
        <w:rPr>
          <w:spacing w:val="-12"/>
        </w:rPr>
        <w:t xml:space="preserve"> </w:t>
      </w:r>
      <w:r>
        <w:t>duties</w:t>
      </w:r>
      <w:r>
        <w:rPr>
          <w:spacing w:val="-12"/>
        </w:rPr>
        <w:t xml:space="preserve"> </w:t>
      </w:r>
      <w:r>
        <w:t>of the</w:t>
      </w:r>
      <w:r>
        <w:rPr>
          <w:spacing w:val="-9"/>
        </w:rPr>
        <w:t xml:space="preserve"> </w:t>
      </w:r>
      <w:r>
        <w:t>position</w:t>
      </w:r>
      <w:r>
        <w:rPr>
          <w:spacing w:val="-8"/>
        </w:rPr>
        <w:t xml:space="preserve"> </w:t>
      </w:r>
      <w:r>
        <w:t>but</w:t>
      </w:r>
      <w:r>
        <w:rPr>
          <w:spacing w:val="-8"/>
        </w:rPr>
        <w:t xml:space="preserve"> </w:t>
      </w:r>
      <w:r>
        <w:t>does</w:t>
      </w:r>
      <w:r>
        <w:rPr>
          <w:spacing w:val="-9"/>
        </w:rPr>
        <w:t xml:space="preserve"> </w:t>
      </w:r>
      <w:r>
        <w:t>not</w:t>
      </w:r>
      <w:r>
        <w:rPr>
          <w:spacing w:val="-9"/>
        </w:rPr>
        <w:t xml:space="preserve"> </w:t>
      </w:r>
      <w:r>
        <w:t>exclude</w:t>
      </w:r>
      <w:r>
        <w:rPr>
          <w:spacing w:val="-9"/>
        </w:rPr>
        <w:t xml:space="preserve"> </w:t>
      </w:r>
      <w:r>
        <w:t>the</w:t>
      </w:r>
      <w:r>
        <w:rPr>
          <w:spacing w:val="-9"/>
        </w:rPr>
        <w:t xml:space="preserve"> </w:t>
      </w:r>
      <w:r>
        <w:t>performance</w:t>
      </w:r>
      <w:r>
        <w:rPr>
          <w:spacing w:val="-9"/>
        </w:rPr>
        <w:t xml:space="preserve"> </w:t>
      </w:r>
      <w:r>
        <w:t>of</w:t>
      </w:r>
      <w:r>
        <w:rPr>
          <w:spacing w:val="-9"/>
        </w:rPr>
        <w:t xml:space="preserve"> </w:t>
      </w:r>
      <w:r>
        <w:t>other</w:t>
      </w:r>
      <w:r>
        <w:rPr>
          <w:spacing w:val="-6"/>
        </w:rPr>
        <w:t xml:space="preserve"> </w:t>
      </w:r>
      <w:r>
        <w:t>assigned</w:t>
      </w:r>
      <w:r>
        <w:rPr>
          <w:spacing w:val="-7"/>
        </w:rPr>
        <w:t xml:space="preserve"> </w:t>
      </w:r>
      <w:r>
        <w:t>duties or projects consistent with its essential functions and minimum requirements.</w:t>
      </w:r>
    </w:p>
    <w:p w14:paraId="501552E2" w14:textId="77777777" w:rsidR="00C3591A" w:rsidRDefault="00C3591A">
      <w:pPr>
        <w:pStyle w:val="BodyText"/>
      </w:pPr>
    </w:p>
    <w:p w14:paraId="5D198995" w14:textId="77777777" w:rsidR="00C3591A" w:rsidRDefault="006F1AB3">
      <w:pPr>
        <w:pStyle w:val="BodyText"/>
        <w:ind w:left="300" w:right="260"/>
        <w:jc w:val="both"/>
      </w:pPr>
      <w:r>
        <w:t>Cutchins Programs for Children and Families promotes an equal employment opportunity workplace which includes reasonable accommodation</w:t>
      </w:r>
      <w:r>
        <w:rPr>
          <w:spacing w:val="-15"/>
        </w:rPr>
        <w:t xml:space="preserve"> </w:t>
      </w:r>
      <w:r>
        <w:t>of</w:t>
      </w:r>
      <w:r>
        <w:rPr>
          <w:spacing w:val="-16"/>
        </w:rPr>
        <w:t xml:space="preserve"> </w:t>
      </w:r>
      <w:r>
        <w:t>otherwise</w:t>
      </w:r>
      <w:r>
        <w:rPr>
          <w:spacing w:val="-16"/>
        </w:rPr>
        <w:t xml:space="preserve"> </w:t>
      </w:r>
      <w:r>
        <w:t>qualified</w:t>
      </w:r>
      <w:r>
        <w:rPr>
          <w:spacing w:val="-15"/>
        </w:rPr>
        <w:t xml:space="preserve"> </w:t>
      </w:r>
      <w:r>
        <w:t>disabled</w:t>
      </w:r>
      <w:r>
        <w:rPr>
          <w:spacing w:val="-14"/>
        </w:rPr>
        <w:t xml:space="preserve"> </w:t>
      </w:r>
      <w:r>
        <w:t>applicants</w:t>
      </w:r>
      <w:r>
        <w:rPr>
          <w:spacing w:val="-9"/>
        </w:rPr>
        <w:t xml:space="preserve"> </w:t>
      </w:r>
      <w:r>
        <w:t>and</w:t>
      </w:r>
      <w:r>
        <w:rPr>
          <w:spacing w:val="-13"/>
        </w:rPr>
        <w:t xml:space="preserve"> </w:t>
      </w:r>
      <w:r>
        <w:t>employees. Please</w:t>
      </w:r>
      <w:r>
        <w:rPr>
          <w:spacing w:val="-15"/>
        </w:rPr>
        <w:t xml:space="preserve"> </w:t>
      </w:r>
      <w:r>
        <w:t>see</w:t>
      </w:r>
      <w:r>
        <w:rPr>
          <w:spacing w:val="-15"/>
        </w:rPr>
        <w:t xml:space="preserve"> </w:t>
      </w:r>
      <w:r>
        <w:t>your</w:t>
      </w:r>
      <w:r>
        <w:rPr>
          <w:spacing w:val="-14"/>
        </w:rPr>
        <w:t xml:space="preserve"> </w:t>
      </w:r>
      <w:r>
        <w:t>supervisor</w:t>
      </w:r>
      <w:r>
        <w:rPr>
          <w:spacing w:val="-14"/>
        </w:rPr>
        <w:t xml:space="preserve"> </w:t>
      </w:r>
      <w:r>
        <w:t>should</w:t>
      </w:r>
      <w:r>
        <w:rPr>
          <w:spacing w:val="-15"/>
        </w:rPr>
        <w:t xml:space="preserve"> </w:t>
      </w:r>
      <w:r>
        <w:t>you</w:t>
      </w:r>
      <w:r>
        <w:rPr>
          <w:spacing w:val="-15"/>
        </w:rPr>
        <w:t xml:space="preserve"> </w:t>
      </w:r>
      <w:r>
        <w:t>have</w:t>
      </w:r>
      <w:r>
        <w:rPr>
          <w:spacing w:val="-15"/>
        </w:rPr>
        <w:t xml:space="preserve"> </w:t>
      </w:r>
      <w:r>
        <w:t>any</w:t>
      </w:r>
      <w:r>
        <w:rPr>
          <w:spacing w:val="-14"/>
        </w:rPr>
        <w:t xml:space="preserve"> </w:t>
      </w:r>
      <w:r>
        <w:t>questions</w:t>
      </w:r>
      <w:r>
        <w:rPr>
          <w:spacing w:val="-17"/>
        </w:rPr>
        <w:t xml:space="preserve"> </w:t>
      </w:r>
      <w:r>
        <w:t>about</w:t>
      </w:r>
      <w:r>
        <w:rPr>
          <w:spacing w:val="-15"/>
        </w:rPr>
        <w:t xml:space="preserve"> </w:t>
      </w:r>
      <w:r>
        <w:t>this</w:t>
      </w:r>
      <w:r>
        <w:rPr>
          <w:spacing w:val="-17"/>
        </w:rPr>
        <w:t xml:space="preserve"> </w:t>
      </w:r>
      <w:r>
        <w:t>policy or these job</w:t>
      </w:r>
      <w:r>
        <w:rPr>
          <w:spacing w:val="-5"/>
        </w:rPr>
        <w:t xml:space="preserve"> </w:t>
      </w:r>
      <w:r>
        <w:t>duties.</w:t>
      </w:r>
    </w:p>
    <w:p w14:paraId="37C00A7F" w14:textId="77777777" w:rsidR="00C3591A" w:rsidRDefault="00C3591A">
      <w:pPr>
        <w:pStyle w:val="BodyText"/>
        <w:spacing w:before="5"/>
        <w:rPr>
          <w:sz w:val="13"/>
        </w:rPr>
      </w:pPr>
    </w:p>
    <w:p w14:paraId="5D5F7D28" w14:textId="77777777" w:rsidR="00C3591A" w:rsidRDefault="006F1AB3">
      <w:pPr>
        <w:pStyle w:val="Heading1"/>
        <w:spacing w:before="98"/>
      </w:pPr>
      <w:r>
        <w:t></w:t>
      </w:r>
      <w:r>
        <w:t></w:t>
      </w:r>
    </w:p>
    <w:p w14:paraId="33514B43" w14:textId="77777777" w:rsidR="00C3591A" w:rsidRDefault="00C3591A">
      <w:pPr>
        <w:pStyle w:val="BodyText"/>
        <w:spacing w:before="1"/>
        <w:rPr>
          <w:rFonts w:ascii="Wingdings 2" w:hAnsi="Wingdings 2"/>
          <w:sz w:val="24"/>
        </w:rPr>
      </w:pPr>
    </w:p>
    <w:p w14:paraId="50C11A1D" w14:textId="77777777" w:rsidR="00C3591A" w:rsidRDefault="006F1AB3">
      <w:pPr>
        <w:pStyle w:val="Heading3"/>
        <w:spacing w:line="480" w:lineRule="auto"/>
        <w:ind w:right="233"/>
        <w:jc w:val="center"/>
      </w:pPr>
      <w:r>
        <w:t>CUTCHINS PROGRAMS FOR CHILDREN AND FAMILIES POSITION DESCRIPTION</w:t>
      </w:r>
    </w:p>
    <w:p w14:paraId="1B139D09" w14:textId="77777777" w:rsidR="00C3591A" w:rsidRDefault="006F1AB3">
      <w:pPr>
        <w:tabs>
          <w:tab w:val="left" w:pos="2847"/>
        </w:tabs>
        <w:ind w:left="300" w:right="1026"/>
        <w:rPr>
          <w:b/>
        </w:rPr>
      </w:pPr>
      <w:r>
        <w:t>Position</w:t>
      </w:r>
      <w:r>
        <w:rPr>
          <w:spacing w:val="-3"/>
        </w:rPr>
        <w:t xml:space="preserve"> </w:t>
      </w:r>
      <w:r>
        <w:t>Title:</w:t>
      </w:r>
      <w:r>
        <w:tab/>
      </w:r>
      <w:r>
        <w:rPr>
          <w:b/>
        </w:rPr>
        <w:t>Senior Overnight Family</w:t>
      </w:r>
      <w:r>
        <w:rPr>
          <w:b/>
          <w:spacing w:val="-19"/>
        </w:rPr>
        <w:t xml:space="preserve"> </w:t>
      </w:r>
      <w:r>
        <w:rPr>
          <w:b/>
        </w:rPr>
        <w:t>Support Counselor</w:t>
      </w:r>
    </w:p>
    <w:p w14:paraId="5A7C1538" w14:textId="77777777" w:rsidR="00C3591A" w:rsidRDefault="006F1AB3">
      <w:pPr>
        <w:pStyle w:val="BodyText"/>
        <w:tabs>
          <w:tab w:val="left" w:pos="3180"/>
        </w:tabs>
        <w:ind w:left="300" w:right="2716"/>
      </w:pPr>
      <w:r>
        <w:t>FLSA</w:t>
      </w:r>
      <w:r>
        <w:rPr>
          <w:spacing w:val="-2"/>
        </w:rPr>
        <w:t xml:space="preserve"> </w:t>
      </w:r>
      <w:r>
        <w:t>Status:</w:t>
      </w:r>
      <w:r>
        <w:tab/>
        <w:t>Non-exempt Program</w:t>
      </w:r>
      <w:r>
        <w:rPr>
          <w:spacing w:val="-3"/>
        </w:rPr>
        <w:t xml:space="preserve"> </w:t>
      </w:r>
      <w:r>
        <w:t>or</w:t>
      </w:r>
      <w:r>
        <w:rPr>
          <w:spacing w:val="-5"/>
        </w:rPr>
        <w:t xml:space="preserve"> </w:t>
      </w:r>
      <w:r>
        <w:t>Component:</w:t>
      </w:r>
      <w:r>
        <w:tab/>
        <w:t>Three</w:t>
      </w:r>
      <w:r>
        <w:rPr>
          <w:spacing w:val="-1"/>
        </w:rPr>
        <w:t xml:space="preserve"> </w:t>
      </w:r>
      <w:r>
        <w:rPr>
          <w:spacing w:val="-3"/>
        </w:rPr>
        <w:t>Rivers</w:t>
      </w:r>
    </w:p>
    <w:p w14:paraId="6546F2F6" w14:textId="77777777" w:rsidR="00C3591A" w:rsidRDefault="006F1AB3">
      <w:pPr>
        <w:pStyle w:val="BodyText"/>
        <w:tabs>
          <w:tab w:val="left" w:pos="3180"/>
        </w:tabs>
        <w:ind w:left="300"/>
      </w:pPr>
      <w:r>
        <w:t>Position Title</w:t>
      </w:r>
      <w:r>
        <w:rPr>
          <w:spacing w:val="-8"/>
        </w:rPr>
        <w:t xml:space="preserve"> </w:t>
      </w:r>
      <w:r>
        <w:t>of</w:t>
      </w:r>
      <w:r>
        <w:rPr>
          <w:spacing w:val="-4"/>
        </w:rPr>
        <w:t xml:space="preserve"> </w:t>
      </w:r>
      <w:r>
        <w:t>Supervisor:</w:t>
      </w:r>
      <w:r>
        <w:tab/>
        <w:t>Residential Director at Three</w:t>
      </w:r>
      <w:r>
        <w:rPr>
          <w:spacing w:val="-9"/>
        </w:rPr>
        <w:t xml:space="preserve"> </w:t>
      </w:r>
      <w:r>
        <w:t>Rivers</w:t>
      </w:r>
    </w:p>
    <w:p w14:paraId="6DE3BD9A" w14:textId="77777777" w:rsidR="00C3591A" w:rsidRDefault="00C3591A">
      <w:pPr>
        <w:pStyle w:val="BodyText"/>
      </w:pPr>
    </w:p>
    <w:p w14:paraId="54EDAEE9" w14:textId="77777777" w:rsidR="00C3591A" w:rsidRDefault="006F1AB3">
      <w:pPr>
        <w:pStyle w:val="BodyText"/>
        <w:spacing w:before="1"/>
        <w:ind w:left="2331" w:right="2295"/>
        <w:jc w:val="center"/>
      </w:pPr>
      <w:r>
        <w:rPr>
          <w:u w:val="single"/>
        </w:rPr>
        <w:t>Position Summary</w:t>
      </w:r>
    </w:p>
    <w:p w14:paraId="3D5C0520" w14:textId="77777777" w:rsidR="00C3591A" w:rsidRDefault="00C3591A">
      <w:pPr>
        <w:pStyle w:val="BodyText"/>
        <w:spacing w:before="3"/>
        <w:rPr>
          <w:sz w:val="14"/>
        </w:rPr>
      </w:pPr>
    </w:p>
    <w:p w14:paraId="0E3D665C" w14:textId="77777777" w:rsidR="00C3591A" w:rsidRDefault="006F1AB3">
      <w:pPr>
        <w:pStyle w:val="BodyText"/>
        <w:spacing w:before="89"/>
        <w:ind w:left="300" w:right="260"/>
        <w:jc w:val="both"/>
      </w:pPr>
      <w:r>
        <w:t>Serves as the Charge Staff and assists the Program Managers in the supervision and training of staff, and performs a variety of duties as a member of the program team to meet the needs of clients</w:t>
      </w:r>
    </w:p>
    <w:p w14:paraId="648C80B5" w14:textId="77777777" w:rsidR="00C3591A" w:rsidRDefault="00C3591A">
      <w:pPr>
        <w:pStyle w:val="BodyText"/>
        <w:spacing w:before="10"/>
        <w:rPr>
          <w:sz w:val="21"/>
        </w:rPr>
      </w:pPr>
    </w:p>
    <w:p w14:paraId="7D327CD0" w14:textId="77777777" w:rsidR="00C3591A" w:rsidRDefault="006F1AB3">
      <w:pPr>
        <w:pStyle w:val="BodyText"/>
        <w:spacing w:before="1"/>
        <w:ind w:left="300"/>
        <w:jc w:val="both"/>
      </w:pPr>
      <w:r>
        <w:rPr>
          <w:u w:val="single"/>
        </w:rPr>
        <w:t>Essential Position Functions</w:t>
      </w:r>
    </w:p>
    <w:p w14:paraId="14EB2855" w14:textId="77777777" w:rsidR="00C3591A" w:rsidRDefault="00C3591A">
      <w:pPr>
        <w:pStyle w:val="BodyText"/>
        <w:spacing w:before="3"/>
        <w:rPr>
          <w:sz w:val="14"/>
        </w:rPr>
      </w:pPr>
    </w:p>
    <w:p w14:paraId="1C770698" w14:textId="77777777" w:rsidR="00C3591A" w:rsidRDefault="006F1AB3">
      <w:pPr>
        <w:pStyle w:val="ListParagraph"/>
        <w:numPr>
          <w:ilvl w:val="0"/>
          <w:numId w:val="4"/>
        </w:numPr>
        <w:tabs>
          <w:tab w:val="left" w:pos="1021"/>
        </w:tabs>
        <w:spacing w:before="89"/>
        <w:ind w:right="252"/>
      </w:pPr>
      <w:r>
        <w:t>Assists</w:t>
      </w:r>
      <w:r>
        <w:rPr>
          <w:spacing w:val="-13"/>
        </w:rPr>
        <w:t xml:space="preserve"> </w:t>
      </w:r>
      <w:r>
        <w:t>Program</w:t>
      </w:r>
      <w:r>
        <w:rPr>
          <w:spacing w:val="-9"/>
        </w:rPr>
        <w:t xml:space="preserve"> </w:t>
      </w:r>
      <w:r>
        <w:t>Managers</w:t>
      </w:r>
      <w:r>
        <w:rPr>
          <w:spacing w:val="-11"/>
        </w:rPr>
        <w:t xml:space="preserve"> </w:t>
      </w:r>
      <w:r>
        <w:t>in</w:t>
      </w:r>
      <w:r>
        <w:rPr>
          <w:spacing w:val="-11"/>
        </w:rPr>
        <w:t xml:space="preserve"> </w:t>
      </w:r>
      <w:r>
        <w:t>the</w:t>
      </w:r>
      <w:r>
        <w:rPr>
          <w:spacing w:val="-12"/>
        </w:rPr>
        <w:t xml:space="preserve"> </w:t>
      </w:r>
      <w:r>
        <w:t>supervision</w:t>
      </w:r>
      <w:r>
        <w:rPr>
          <w:spacing w:val="-12"/>
        </w:rPr>
        <w:t xml:space="preserve"> </w:t>
      </w:r>
      <w:r>
        <w:t>and</w:t>
      </w:r>
      <w:r>
        <w:rPr>
          <w:spacing w:val="-11"/>
        </w:rPr>
        <w:t xml:space="preserve"> </w:t>
      </w:r>
      <w:r>
        <w:t>training</w:t>
      </w:r>
      <w:r>
        <w:rPr>
          <w:spacing w:val="-11"/>
        </w:rPr>
        <w:t xml:space="preserve"> </w:t>
      </w:r>
      <w:r>
        <w:t>of</w:t>
      </w:r>
      <w:r>
        <w:rPr>
          <w:spacing w:val="-13"/>
        </w:rPr>
        <w:t xml:space="preserve"> </w:t>
      </w:r>
      <w:r>
        <w:t>staff, and</w:t>
      </w:r>
      <w:r>
        <w:rPr>
          <w:spacing w:val="-18"/>
        </w:rPr>
        <w:t xml:space="preserve"> </w:t>
      </w:r>
      <w:r>
        <w:t>assumes</w:t>
      </w:r>
      <w:r>
        <w:rPr>
          <w:spacing w:val="-20"/>
        </w:rPr>
        <w:t xml:space="preserve"> </w:t>
      </w:r>
      <w:r>
        <w:t>delegated</w:t>
      </w:r>
      <w:r>
        <w:rPr>
          <w:spacing w:val="-17"/>
        </w:rPr>
        <w:t xml:space="preserve"> </w:t>
      </w:r>
      <w:r>
        <w:t>responsibility</w:t>
      </w:r>
      <w:r>
        <w:rPr>
          <w:spacing w:val="-18"/>
        </w:rPr>
        <w:t xml:space="preserve"> </w:t>
      </w:r>
      <w:r>
        <w:t>connected</w:t>
      </w:r>
      <w:r>
        <w:rPr>
          <w:spacing w:val="-15"/>
        </w:rPr>
        <w:t xml:space="preserve"> </w:t>
      </w:r>
      <w:r>
        <w:t>to</w:t>
      </w:r>
      <w:r>
        <w:rPr>
          <w:spacing w:val="-18"/>
        </w:rPr>
        <w:t xml:space="preserve"> </w:t>
      </w:r>
      <w:r>
        <w:t>the</w:t>
      </w:r>
      <w:r>
        <w:rPr>
          <w:spacing w:val="-19"/>
        </w:rPr>
        <w:t xml:space="preserve"> </w:t>
      </w:r>
      <w:r>
        <w:t>treatment</w:t>
      </w:r>
      <w:r>
        <w:rPr>
          <w:spacing w:val="-19"/>
        </w:rPr>
        <w:t xml:space="preserve"> </w:t>
      </w:r>
      <w:r>
        <w:rPr>
          <w:spacing w:val="4"/>
        </w:rPr>
        <w:t xml:space="preserve">of </w:t>
      </w:r>
      <w:r>
        <w:t>the</w:t>
      </w:r>
      <w:r>
        <w:rPr>
          <w:spacing w:val="-3"/>
        </w:rPr>
        <w:t xml:space="preserve"> </w:t>
      </w:r>
      <w:r>
        <w:t>Clients</w:t>
      </w:r>
    </w:p>
    <w:p w14:paraId="1D44B429" w14:textId="77777777" w:rsidR="00C3591A" w:rsidRDefault="00C3591A">
      <w:pPr>
        <w:jc w:val="both"/>
        <w:sectPr w:rsidR="00C3591A">
          <w:pgSz w:w="7920" w:h="12240"/>
          <w:pgMar w:top="640" w:right="460" w:bottom="820" w:left="420" w:header="0" w:footer="552" w:gutter="0"/>
          <w:cols w:space="720"/>
        </w:sectPr>
      </w:pPr>
    </w:p>
    <w:p w14:paraId="6FC0528C" w14:textId="77777777" w:rsidR="00C3591A" w:rsidRDefault="006F1AB3">
      <w:pPr>
        <w:pStyle w:val="ListParagraph"/>
        <w:numPr>
          <w:ilvl w:val="0"/>
          <w:numId w:val="4"/>
        </w:numPr>
        <w:tabs>
          <w:tab w:val="left" w:pos="1021"/>
        </w:tabs>
        <w:spacing w:before="78"/>
        <w:ind w:right="259"/>
      </w:pPr>
      <w:r>
        <w:lastRenderedPageBreak/>
        <w:t>Leads</w:t>
      </w:r>
      <w:r>
        <w:rPr>
          <w:spacing w:val="-9"/>
        </w:rPr>
        <w:t xml:space="preserve"> </w:t>
      </w:r>
      <w:r>
        <w:t>the</w:t>
      </w:r>
      <w:r>
        <w:rPr>
          <w:spacing w:val="-7"/>
        </w:rPr>
        <w:t xml:space="preserve"> </w:t>
      </w:r>
      <w:r>
        <w:t>Family</w:t>
      </w:r>
      <w:r>
        <w:rPr>
          <w:spacing w:val="-4"/>
        </w:rPr>
        <w:t xml:space="preserve"> </w:t>
      </w:r>
      <w:r>
        <w:t>support</w:t>
      </w:r>
      <w:r>
        <w:rPr>
          <w:spacing w:val="-7"/>
        </w:rPr>
        <w:t xml:space="preserve"> </w:t>
      </w:r>
      <w:r>
        <w:t>counselors</w:t>
      </w:r>
      <w:r>
        <w:rPr>
          <w:spacing w:val="-6"/>
        </w:rPr>
        <w:t xml:space="preserve"> </w:t>
      </w:r>
      <w:r>
        <w:t>in</w:t>
      </w:r>
      <w:r>
        <w:rPr>
          <w:spacing w:val="-7"/>
        </w:rPr>
        <w:t xml:space="preserve"> </w:t>
      </w:r>
      <w:r>
        <w:t>implementing</w:t>
      </w:r>
      <w:r>
        <w:rPr>
          <w:spacing w:val="-4"/>
        </w:rPr>
        <w:t xml:space="preserve"> </w:t>
      </w:r>
      <w:r>
        <w:t>therapeutic activities consistent with the program's philosophy, policies and procedures, and the clients' Treatment Plans. This includes knowing the goals specified in each client's treatment plan, and monitoring and reporting behavior changes and</w:t>
      </w:r>
      <w:r>
        <w:rPr>
          <w:spacing w:val="-11"/>
        </w:rPr>
        <w:t xml:space="preserve"> </w:t>
      </w:r>
      <w:r>
        <w:t>progress.</w:t>
      </w:r>
    </w:p>
    <w:p w14:paraId="402BB3E7" w14:textId="77777777" w:rsidR="00C3591A" w:rsidRDefault="00C3591A">
      <w:pPr>
        <w:pStyle w:val="BodyText"/>
        <w:spacing w:before="11"/>
        <w:rPr>
          <w:sz w:val="21"/>
        </w:rPr>
      </w:pPr>
    </w:p>
    <w:p w14:paraId="67A1863F" w14:textId="77777777" w:rsidR="00C3591A" w:rsidRDefault="006F1AB3">
      <w:pPr>
        <w:pStyle w:val="ListParagraph"/>
        <w:numPr>
          <w:ilvl w:val="0"/>
          <w:numId w:val="4"/>
        </w:numPr>
        <w:tabs>
          <w:tab w:val="left" w:pos="1021"/>
        </w:tabs>
        <w:ind w:right="255"/>
      </w:pPr>
      <w:r>
        <w:t>Remains awake and alert during the overnight hours, including regular</w:t>
      </w:r>
      <w:r>
        <w:rPr>
          <w:spacing w:val="-18"/>
        </w:rPr>
        <w:t xml:space="preserve"> </w:t>
      </w:r>
      <w:r>
        <w:t>bed</w:t>
      </w:r>
      <w:r>
        <w:rPr>
          <w:spacing w:val="-15"/>
        </w:rPr>
        <w:t xml:space="preserve"> </w:t>
      </w:r>
      <w:r>
        <w:t>checks</w:t>
      </w:r>
      <w:r>
        <w:rPr>
          <w:spacing w:val="-16"/>
        </w:rPr>
        <w:t xml:space="preserve"> </w:t>
      </w:r>
      <w:r>
        <w:t>as</w:t>
      </w:r>
      <w:r>
        <w:rPr>
          <w:spacing w:val="-19"/>
        </w:rPr>
        <w:t xml:space="preserve"> </w:t>
      </w:r>
      <w:r>
        <w:t>required</w:t>
      </w:r>
      <w:r>
        <w:rPr>
          <w:spacing w:val="-17"/>
        </w:rPr>
        <w:t xml:space="preserve"> </w:t>
      </w:r>
      <w:r>
        <w:t>by</w:t>
      </w:r>
      <w:r>
        <w:rPr>
          <w:spacing w:val="-17"/>
        </w:rPr>
        <w:t xml:space="preserve"> </w:t>
      </w:r>
      <w:r>
        <w:t>unit,</w:t>
      </w:r>
      <w:r>
        <w:rPr>
          <w:spacing w:val="-15"/>
        </w:rPr>
        <w:t xml:space="preserve"> </w:t>
      </w:r>
      <w:r>
        <w:t>and</w:t>
      </w:r>
      <w:r>
        <w:rPr>
          <w:spacing w:val="-17"/>
        </w:rPr>
        <w:t xml:space="preserve"> </w:t>
      </w:r>
      <w:r>
        <w:t>provides</w:t>
      </w:r>
      <w:r>
        <w:rPr>
          <w:spacing w:val="-17"/>
        </w:rPr>
        <w:t xml:space="preserve"> </w:t>
      </w:r>
      <w:r>
        <w:t>supervision</w:t>
      </w:r>
      <w:r>
        <w:rPr>
          <w:spacing w:val="-8"/>
        </w:rPr>
        <w:t xml:space="preserve"> </w:t>
      </w:r>
      <w:r>
        <w:t>of children</w:t>
      </w:r>
      <w:r>
        <w:rPr>
          <w:spacing w:val="-12"/>
        </w:rPr>
        <w:t xml:space="preserve"> </w:t>
      </w:r>
      <w:r>
        <w:t>during</w:t>
      </w:r>
      <w:r>
        <w:rPr>
          <w:spacing w:val="-12"/>
        </w:rPr>
        <w:t xml:space="preserve"> </w:t>
      </w:r>
      <w:r>
        <w:t>the</w:t>
      </w:r>
      <w:r>
        <w:rPr>
          <w:spacing w:val="-14"/>
        </w:rPr>
        <w:t xml:space="preserve"> </w:t>
      </w:r>
      <w:r>
        <w:t>overnight</w:t>
      </w:r>
      <w:r>
        <w:rPr>
          <w:spacing w:val="-13"/>
        </w:rPr>
        <w:t xml:space="preserve"> </w:t>
      </w:r>
      <w:r>
        <w:t>hours</w:t>
      </w:r>
      <w:r>
        <w:rPr>
          <w:spacing w:val="-11"/>
        </w:rPr>
        <w:t xml:space="preserve"> </w:t>
      </w:r>
      <w:r>
        <w:t>to</w:t>
      </w:r>
      <w:r>
        <w:rPr>
          <w:spacing w:val="-12"/>
        </w:rPr>
        <w:t xml:space="preserve"> </w:t>
      </w:r>
      <w:r>
        <w:t>ensure</w:t>
      </w:r>
      <w:r>
        <w:rPr>
          <w:spacing w:val="-11"/>
        </w:rPr>
        <w:t xml:space="preserve"> </w:t>
      </w:r>
      <w:r>
        <w:t>children</w:t>
      </w:r>
      <w:r>
        <w:rPr>
          <w:spacing w:val="-10"/>
        </w:rPr>
        <w:t xml:space="preserve"> </w:t>
      </w:r>
      <w:r>
        <w:t>are</w:t>
      </w:r>
      <w:r>
        <w:rPr>
          <w:spacing w:val="-11"/>
        </w:rPr>
        <w:t xml:space="preserve"> </w:t>
      </w:r>
      <w:r>
        <w:t>safe</w:t>
      </w:r>
      <w:r>
        <w:rPr>
          <w:spacing w:val="-11"/>
        </w:rPr>
        <w:t xml:space="preserve"> </w:t>
      </w:r>
      <w:r>
        <w:t>and following the structure of the</w:t>
      </w:r>
      <w:r>
        <w:rPr>
          <w:spacing w:val="-5"/>
        </w:rPr>
        <w:t xml:space="preserve"> </w:t>
      </w:r>
      <w:r>
        <w:t>program/unit</w:t>
      </w:r>
    </w:p>
    <w:p w14:paraId="3AA81D37" w14:textId="77777777" w:rsidR="00C3591A" w:rsidRDefault="00C3591A">
      <w:pPr>
        <w:pStyle w:val="BodyText"/>
      </w:pPr>
    </w:p>
    <w:p w14:paraId="5E75AA42" w14:textId="77777777" w:rsidR="00C3591A" w:rsidRDefault="006F1AB3">
      <w:pPr>
        <w:pStyle w:val="ListParagraph"/>
        <w:numPr>
          <w:ilvl w:val="0"/>
          <w:numId w:val="4"/>
        </w:numPr>
        <w:tabs>
          <w:tab w:val="left" w:pos="1021"/>
        </w:tabs>
        <w:ind w:right="256"/>
      </w:pPr>
      <w:r>
        <w:t>Teaches</w:t>
      </w:r>
      <w:r>
        <w:rPr>
          <w:spacing w:val="-8"/>
        </w:rPr>
        <w:t xml:space="preserve"> </w:t>
      </w:r>
      <w:r>
        <w:t>all</w:t>
      </w:r>
      <w:r>
        <w:rPr>
          <w:spacing w:val="-6"/>
        </w:rPr>
        <w:t xml:space="preserve"> </w:t>
      </w:r>
      <w:r>
        <w:t>skills</w:t>
      </w:r>
      <w:r>
        <w:rPr>
          <w:spacing w:val="-10"/>
        </w:rPr>
        <w:t xml:space="preserve"> </w:t>
      </w:r>
      <w:r>
        <w:t>related</w:t>
      </w:r>
      <w:r>
        <w:rPr>
          <w:spacing w:val="-5"/>
        </w:rPr>
        <w:t xml:space="preserve"> </w:t>
      </w:r>
      <w:r>
        <w:t>to</w:t>
      </w:r>
      <w:r>
        <w:rPr>
          <w:spacing w:val="-6"/>
        </w:rPr>
        <w:t xml:space="preserve"> </w:t>
      </w:r>
      <w:r>
        <w:t>the</w:t>
      </w:r>
      <w:r>
        <w:rPr>
          <w:spacing w:val="-6"/>
        </w:rPr>
        <w:t xml:space="preserve"> </w:t>
      </w:r>
      <w:r>
        <w:t>clients</w:t>
      </w:r>
      <w:r>
        <w:rPr>
          <w:spacing w:val="-8"/>
        </w:rPr>
        <w:t xml:space="preserve"> </w:t>
      </w:r>
      <w:r>
        <w:t>treatment</w:t>
      </w:r>
      <w:r>
        <w:rPr>
          <w:spacing w:val="-9"/>
        </w:rPr>
        <w:t xml:space="preserve"> </w:t>
      </w:r>
      <w:r>
        <w:t>plans;</w:t>
      </w:r>
      <w:r>
        <w:rPr>
          <w:spacing w:val="-6"/>
        </w:rPr>
        <w:t xml:space="preserve"> </w:t>
      </w:r>
      <w:r>
        <w:t>assists</w:t>
      </w:r>
      <w:r>
        <w:rPr>
          <w:spacing w:val="-8"/>
        </w:rPr>
        <w:t xml:space="preserve"> </w:t>
      </w:r>
      <w:r>
        <w:t>and supervises clients in all aspects of their treatment program including in home, transportation to and from activities, appointments and community exposure work connected to the clients treatment plan as needed.</w:t>
      </w:r>
    </w:p>
    <w:p w14:paraId="631199AA" w14:textId="77777777" w:rsidR="00C3591A" w:rsidRDefault="00C3591A">
      <w:pPr>
        <w:pStyle w:val="BodyText"/>
        <w:spacing w:before="2"/>
      </w:pPr>
    </w:p>
    <w:p w14:paraId="3540F9FB" w14:textId="77777777" w:rsidR="00C3591A" w:rsidRDefault="006F1AB3">
      <w:pPr>
        <w:pStyle w:val="ListParagraph"/>
        <w:numPr>
          <w:ilvl w:val="0"/>
          <w:numId w:val="4"/>
        </w:numPr>
        <w:tabs>
          <w:tab w:val="left" w:pos="1021"/>
        </w:tabs>
        <w:ind w:right="257"/>
      </w:pPr>
      <w:r>
        <w:t>Develops</w:t>
      </w:r>
      <w:r>
        <w:rPr>
          <w:spacing w:val="-5"/>
        </w:rPr>
        <w:t xml:space="preserve"> </w:t>
      </w:r>
      <w:r>
        <w:t>relationships</w:t>
      </w:r>
      <w:r>
        <w:rPr>
          <w:spacing w:val="-8"/>
        </w:rPr>
        <w:t xml:space="preserve"> </w:t>
      </w:r>
      <w:r>
        <w:t>with</w:t>
      </w:r>
      <w:r>
        <w:rPr>
          <w:spacing w:val="-3"/>
        </w:rPr>
        <w:t xml:space="preserve"> </w:t>
      </w:r>
      <w:r>
        <w:t>clients</w:t>
      </w:r>
      <w:r>
        <w:rPr>
          <w:spacing w:val="-8"/>
        </w:rPr>
        <w:t xml:space="preserve"> </w:t>
      </w:r>
      <w:r>
        <w:t>that</w:t>
      </w:r>
      <w:r>
        <w:rPr>
          <w:spacing w:val="-5"/>
        </w:rPr>
        <w:t xml:space="preserve"> </w:t>
      </w:r>
      <w:r>
        <w:t>assist</w:t>
      </w:r>
      <w:r>
        <w:rPr>
          <w:spacing w:val="-6"/>
        </w:rPr>
        <w:t xml:space="preserve"> </w:t>
      </w:r>
      <w:r>
        <w:t>them</w:t>
      </w:r>
      <w:r>
        <w:rPr>
          <w:spacing w:val="-4"/>
        </w:rPr>
        <w:t xml:space="preserve"> </w:t>
      </w:r>
      <w:r>
        <w:t>in</w:t>
      </w:r>
      <w:r>
        <w:rPr>
          <w:spacing w:val="-5"/>
        </w:rPr>
        <w:t xml:space="preserve"> </w:t>
      </w:r>
      <w:r>
        <w:t>growth</w:t>
      </w:r>
      <w:r>
        <w:rPr>
          <w:spacing w:val="-4"/>
        </w:rPr>
        <w:t xml:space="preserve"> </w:t>
      </w:r>
      <w:r>
        <w:t>and maturation, and interacts with other treatment providers and the public,</w:t>
      </w:r>
      <w:r>
        <w:rPr>
          <w:spacing w:val="-14"/>
        </w:rPr>
        <w:t xml:space="preserve"> </w:t>
      </w:r>
      <w:r>
        <w:t>consistent</w:t>
      </w:r>
      <w:r>
        <w:rPr>
          <w:spacing w:val="-15"/>
        </w:rPr>
        <w:t xml:space="preserve"> </w:t>
      </w:r>
      <w:r>
        <w:t>with</w:t>
      </w:r>
      <w:r>
        <w:rPr>
          <w:spacing w:val="-11"/>
        </w:rPr>
        <w:t xml:space="preserve"> </w:t>
      </w:r>
      <w:r>
        <w:t>staff</w:t>
      </w:r>
      <w:r>
        <w:rPr>
          <w:spacing w:val="-15"/>
        </w:rPr>
        <w:t xml:space="preserve"> </w:t>
      </w:r>
      <w:r>
        <w:t>role</w:t>
      </w:r>
      <w:r>
        <w:rPr>
          <w:spacing w:val="-15"/>
        </w:rPr>
        <w:t xml:space="preserve"> </w:t>
      </w:r>
      <w:r>
        <w:t>prescriptions</w:t>
      </w:r>
      <w:r>
        <w:rPr>
          <w:spacing w:val="-16"/>
        </w:rPr>
        <w:t xml:space="preserve"> </w:t>
      </w:r>
      <w:r>
        <w:t>and</w:t>
      </w:r>
      <w:r>
        <w:rPr>
          <w:spacing w:val="-13"/>
        </w:rPr>
        <w:t xml:space="preserve"> </w:t>
      </w:r>
      <w:r>
        <w:t>boundaries,</w:t>
      </w:r>
      <w:r>
        <w:rPr>
          <w:spacing w:val="-14"/>
        </w:rPr>
        <w:t xml:space="preserve"> </w:t>
      </w:r>
      <w:r>
        <w:t>and the client's treatment</w:t>
      </w:r>
      <w:r>
        <w:rPr>
          <w:spacing w:val="-4"/>
        </w:rPr>
        <w:t xml:space="preserve"> </w:t>
      </w:r>
      <w:r>
        <w:t>plan.</w:t>
      </w:r>
    </w:p>
    <w:p w14:paraId="18C2E941" w14:textId="77777777" w:rsidR="00C3591A" w:rsidRDefault="00C3591A">
      <w:pPr>
        <w:pStyle w:val="BodyText"/>
      </w:pPr>
    </w:p>
    <w:p w14:paraId="087B18A4" w14:textId="77777777" w:rsidR="00C3591A" w:rsidRDefault="006F1AB3">
      <w:pPr>
        <w:pStyle w:val="ListParagraph"/>
        <w:numPr>
          <w:ilvl w:val="0"/>
          <w:numId w:val="4"/>
        </w:numPr>
        <w:tabs>
          <w:tab w:val="left" w:pos="1021"/>
        </w:tabs>
        <w:ind w:right="264"/>
      </w:pPr>
      <w:r>
        <w:t>Provides the necessary supervision and behavior management to insure client safety, to prevent crises, and to support the achievement of treatment</w:t>
      </w:r>
      <w:r>
        <w:rPr>
          <w:spacing w:val="-4"/>
        </w:rPr>
        <w:t xml:space="preserve"> </w:t>
      </w:r>
      <w:r>
        <w:t>goals.</w:t>
      </w:r>
    </w:p>
    <w:p w14:paraId="756CFDA1" w14:textId="77777777" w:rsidR="00C3591A" w:rsidRDefault="00C3591A">
      <w:pPr>
        <w:pStyle w:val="BodyText"/>
        <w:spacing w:before="1"/>
      </w:pPr>
    </w:p>
    <w:p w14:paraId="714AF036" w14:textId="77777777" w:rsidR="00C3591A" w:rsidRDefault="006F1AB3">
      <w:pPr>
        <w:pStyle w:val="ListParagraph"/>
        <w:numPr>
          <w:ilvl w:val="0"/>
          <w:numId w:val="4"/>
        </w:numPr>
        <w:tabs>
          <w:tab w:val="left" w:pos="1021"/>
        </w:tabs>
        <w:ind w:right="255"/>
      </w:pPr>
      <w:r>
        <w:t>Transports clients in to the community for such things as home visits,</w:t>
      </w:r>
      <w:r>
        <w:rPr>
          <w:spacing w:val="-20"/>
        </w:rPr>
        <w:t xml:space="preserve"> </w:t>
      </w:r>
      <w:r>
        <w:t>recreational</w:t>
      </w:r>
      <w:r>
        <w:rPr>
          <w:spacing w:val="-22"/>
        </w:rPr>
        <w:t xml:space="preserve"> </w:t>
      </w:r>
      <w:r>
        <w:rPr>
          <w:spacing w:val="-3"/>
        </w:rPr>
        <w:t>activities,</w:t>
      </w:r>
      <w:r>
        <w:rPr>
          <w:spacing w:val="-24"/>
        </w:rPr>
        <w:t xml:space="preserve"> </w:t>
      </w:r>
      <w:r>
        <w:rPr>
          <w:spacing w:val="-3"/>
        </w:rPr>
        <w:t>vocational</w:t>
      </w:r>
      <w:r>
        <w:rPr>
          <w:spacing w:val="-24"/>
        </w:rPr>
        <w:t xml:space="preserve"> </w:t>
      </w:r>
      <w:r>
        <w:t>placements</w:t>
      </w:r>
      <w:r>
        <w:rPr>
          <w:spacing w:val="-23"/>
        </w:rPr>
        <w:t xml:space="preserve"> </w:t>
      </w:r>
      <w:r>
        <w:rPr>
          <w:spacing w:val="-2"/>
        </w:rPr>
        <w:t>and</w:t>
      </w:r>
      <w:r>
        <w:rPr>
          <w:spacing w:val="-21"/>
        </w:rPr>
        <w:t xml:space="preserve"> </w:t>
      </w:r>
      <w:r>
        <w:rPr>
          <w:spacing w:val="-3"/>
        </w:rPr>
        <w:t xml:space="preserve">community </w:t>
      </w:r>
      <w:r>
        <w:t>exposure work connected to the clients treatment</w:t>
      </w:r>
      <w:r>
        <w:rPr>
          <w:spacing w:val="-13"/>
        </w:rPr>
        <w:t xml:space="preserve"> </w:t>
      </w:r>
      <w:r>
        <w:t>plans</w:t>
      </w:r>
    </w:p>
    <w:p w14:paraId="62EE4904" w14:textId="77777777" w:rsidR="00C3591A" w:rsidRDefault="00C3591A">
      <w:pPr>
        <w:pStyle w:val="BodyText"/>
        <w:spacing w:before="10"/>
        <w:rPr>
          <w:sz w:val="21"/>
        </w:rPr>
      </w:pPr>
    </w:p>
    <w:p w14:paraId="6A7412F7" w14:textId="77777777" w:rsidR="00C3591A" w:rsidRDefault="006F1AB3">
      <w:pPr>
        <w:pStyle w:val="ListParagraph"/>
        <w:numPr>
          <w:ilvl w:val="0"/>
          <w:numId w:val="4"/>
        </w:numPr>
        <w:tabs>
          <w:tab w:val="left" w:pos="1021"/>
        </w:tabs>
        <w:ind w:right="264"/>
      </w:pPr>
      <w:r>
        <w:t>Responds to crisis situations to insure client safety in accordance with established program procedures, methods, and practices including:</w:t>
      </w:r>
      <w:r>
        <w:rPr>
          <w:spacing w:val="-7"/>
        </w:rPr>
        <w:t xml:space="preserve"> </w:t>
      </w:r>
      <w:r>
        <w:t>initiating</w:t>
      </w:r>
      <w:r>
        <w:rPr>
          <w:spacing w:val="-4"/>
        </w:rPr>
        <w:t xml:space="preserve"> </w:t>
      </w:r>
      <w:r>
        <w:t>and</w:t>
      </w:r>
      <w:r>
        <w:rPr>
          <w:spacing w:val="-5"/>
        </w:rPr>
        <w:t xml:space="preserve"> </w:t>
      </w:r>
      <w:r>
        <w:t>performing</w:t>
      </w:r>
      <w:r>
        <w:rPr>
          <w:spacing w:val="-4"/>
        </w:rPr>
        <w:t xml:space="preserve"> </w:t>
      </w:r>
      <w:r>
        <w:t>humane</w:t>
      </w:r>
      <w:r>
        <w:rPr>
          <w:spacing w:val="-6"/>
        </w:rPr>
        <w:t xml:space="preserve"> </w:t>
      </w:r>
      <w:r>
        <w:t>restraints</w:t>
      </w:r>
      <w:r>
        <w:rPr>
          <w:spacing w:val="-7"/>
        </w:rPr>
        <w:t xml:space="preserve"> </w:t>
      </w:r>
      <w:r>
        <w:t>on</w:t>
      </w:r>
      <w:r>
        <w:rPr>
          <w:spacing w:val="-4"/>
        </w:rPr>
        <w:t xml:space="preserve"> </w:t>
      </w:r>
      <w:r>
        <w:t>child</w:t>
      </w:r>
      <w:r>
        <w:rPr>
          <w:spacing w:val="-5"/>
        </w:rPr>
        <w:t xml:space="preserve"> </w:t>
      </w:r>
      <w:r>
        <w:t>in care as required; providing first aid, CPR, and other needed</w:t>
      </w:r>
      <w:r>
        <w:rPr>
          <w:spacing w:val="-33"/>
        </w:rPr>
        <w:t xml:space="preserve"> </w:t>
      </w:r>
      <w:r>
        <w:t>care.</w:t>
      </w:r>
    </w:p>
    <w:p w14:paraId="020878E2" w14:textId="77777777" w:rsidR="00C3591A" w:rsidRDefault="00C3591A">
      <w:pPr>
        <w:pStyle w:val="BodyText"/>
      </w:pPr>
    </w:p>
    <w:p w14:paraId="1A121FD7" w14:textId="77777777" w:rsidR="00C3591A" w:rsidRDefault="006F1AB3">
      <w:pPr>
        <w:pStyle w:val="ListParagraph"/>
        <w:numPr>
          <w:ilvl w:val="0"/>
          <w:numId w:val="4"/>
        </w:numPr>
        <w:tabs>
          <w:tab w:val="left" w:pos="1021"/>
        </w:tabs>
        <w:spacing w:before="1"/>
        <w:ind w:right="257"/>
      </w:pPr>
      <w:r>
        <w:t xml:space="preserve">Communicates all necessary information to supervisor and </w:t>
      </w:r>
      <w:r>
        <w:rPr>
          <w:spacing w:val="3"/>
        </w:rPr>
        <w:t xml:space="preserve">co- </w:t>
      </w:r>
      <w:r>
        <w:t>workers concerning client behavior, treatment, problems, appointments, etc.; necessary shift change information; family contacts and other needed information; and completes written reports, Progress Reports log entries, restraint forms, etc. in a timely</w:t>
      </w:r>
      <w:r>
        <w:rPr>
          <w:spacing w:val="-1"/>
        </w:rPr>
        <w:t xml:space="preserve"> </w:t>
      </w:r>
      <w:r>
        <w:t>manner.</w:t>
      </w:r>
    </w:p>
    <w:p w14:paraId="445C3541" w14:textId="77777777" w:rsidR="00C3591A" w:rsidRDefault="00C3591A">
      <w:pPr>
        <w:jc w:val="both"/>
        <w:sectPr w:rsidR="00C3591A">
          <w:pgSz w:w="7920" w:h="12240"/>
          <w:pgMar w:top="640" w:right="460" w:bottom="820" w:left="420" w:header="0" w:footer="552" w:gutter="0"/>
          <w:cols w:space="720"/>
        </w:sectPr>
      </w:pPr>
    </w:p>
    <w:p w14:paraId="2073C74C" w14:textId="77777777" w:rsidR="00C3591A" w:rsidRDefault="006F1AB3">
      <w:pPr>
        <w:pStyle w:val="ListParagraph"/>
        <w:numPr>
          <w:ilvl w:val="0"/>
          <w:numId w:val="4"/>
        </w:numPr>
        <w:tabs>
          <w:tab w:val="left" w:pos="1020"/>
          <w:tab w:val="left" w:pos="1021"/>
        </w:tabs>
        <w:spacing w:before="78"/>
        <w:ind w:left="1018" w:right="558" w:hanging="497"/>
      </w:pPr>
      <w:r>
        <w:lastRenderedPageBreak/>
        <w:t>Performs housekeeping duties as assigned. Counselors are</w:t>
      </w:r>
      <w:r>
        <w:rPr>
          <w:spacing w:val="-30"/>
        </w:rPr>
        <w:t xml:space="preserve"> </w:t>
      </w:r>
      <w:r>
        <w:t>not expected to do deep</w:t>
      </w:r>
      <w:r>
        <w:rPr>
          <w:spacing w:val="-2"/>
        </w:rPr>
        <w:t xml:space="preserve"> </w:t>
      </w:r>
      <w:r>
        <w:t>cleaning.</w:t>
      </w:r>
    </w:p>
    <w:p w14:paraId="14B1696E" w14:textId="77777777" w:rsidR="00C3591A" w:rsidRDefault="00C3591A">
      <w:pPr>
        <w:pStyle w:val="BodyText"/>
      </w:pPr>
    </w:p>
    <w:p w14:paraId="75266AFD" w14:textId="77777777" w:rsidR="00C3591A" w:rsidRDefault="006F1AB3">
      <w:pPr>
        <w:pStyle w:val="ListParagraph"/>
        <w:numPr>
          <w:ilvl w:val="0"/>
          <w:numId w:val="4"/>
        </w:numPr>
        <w:tabs>
          <w:tab w:val="left" w:pos="1020"/>
          <w:tab w:val="left" w:pos="1021"/>
        </w:tabs>
        <w:ind w:right="258"/>
      </w:pPr>
      <w:r>
        <w:t>Participates in therapeutic or psycho–educational groups as required.</w:t>
      </w:r>
    </w:p>
    <w:p w14:paraId="5DE3576E" w14:textId="77777777" w:rsidR="00C3591A" w:rsidRDefault="00C3591A">
      <w:pPr>
        <w:pStyle w:val="BodyText"/>
        <w:spacing w:before="11"/>
        <w:rPr>
          <w:sz w:val="21"/>
        </w:rPr>
      </w:pPr>
    </w:p>
    <w:p w14:paraId="759E09F9" w14:textId="77777777" w:rsidR="00C3591A" w:rsidRDefault="006F1AB3">
      <w:pPr>
        <w:pStyle w:val="ListParagraph"/>
        <w:numPr>
          <w:ilvl w:val="0"/>
          <w:numId w:val="4"/>
        </w:numPr>
        <w:tabs>
          <w:tab w:val="left" w:pos="1021"/>
        </w:tabs>
        <w:ind w:right="257"/>
      </w:pPr>
      <w:r>
        <w:t>Maintains a daily routine which includes light housekeeping to maintain an orderly environment; for example, but not limited to, cleaning</w:t>
      </w:r>
      <w:r>
        <w:rPr>
          <w:spacing w:val="-19"/>
        </w:rPr>
        <w:t xml:space="preserve"> </w:t>
      </w:r>
      <w:r>
        <w:t>up</w:t>
      </w:r>
      <w:r>
        <w:rPr>
          <w:spacing w:val="-19"/>
        </w:rPr>
        <w:t xml:space="preserve"> </w:t>
      </w:r>
      <w:r>
        <w:t>after</w:t>
      </w:r>
      <w:r>
        <w:rPr>
          <w:spacing w:val="-18"/>
        </w:rPr>
        <w:t xml:space="preserve"> </w:t>
      </w:r>
      <w:r>
        <w:t>activities,</w:t>
      </w:r>
      <w:r>
        <w:rPr>
          <w:spacing w:val="-18"/>
        </w:rPr>
        <w:t xml:space="preserve"> </w:t>
      </w:r>
      <w:r>
        <w:t>clearing</w:t>
      </w:r>
      <w:r>
        <w:rPr>
          <w:spacing w:val="-18"/>
        </w:rPr>
        <w:t xml:space="preserve"> </w:t>
      </w:r>
      <w:r>
        <w:t>used</w:t>
      </w:r>
      <w:r>
        <w:rPr>
          <w:spacing w:val="-19"/>
        </w:rPr>
        <w:t xml:space="preserve"> </w:t>
      </w:r>
      <w:r>
        <w:t>dishes,</w:t>
      </w:r>
      <w:r>
        <w:rPr>
          <w:spacing w:val="-17"/>
        </w:rPr>
        <w:t xml:space="preserve"> </w:t>
      </w:r>
      <w:r>
        <w:t>cups</w:t>
      </w:r>
      <w:r>
        <w:rPr>
          <w:spacing w:val="-19"/>
        </w:rPr>
        <w:t xml:space="preserve"> </w:t>
      </w:r>
      <w:r>
        <w:t>etc;</w:t>
      </w:r>
      <w:r>
        <w:rPr>
          <w:spacing w:val="-18"/>
        </w:rPr>
        <w:t xml:space="preserve"> </w:t>
      </w:r>
      <w:r>
        <w:t>cleaning up after oneself; straighten workspaces.</w:t>
      </w:r>
    </w:p>
    <w:p w14:paraId="4AF18EB1" w14:textId="77777777" w:rsidR="00C3591A" w:rsidRDefault="00C3591A">
      <w:pPr>
        <w:pStyle w:val="BodyText"/>
      </w:pPr>
    </w:p>
    <w:p w14:paraId="2FFBF23F" w14:textId="77777777" w:rsidR="00C3591A" w:rsidRDefault="006F1AB3">
      <w:pPr>
        <w:pStyle w:val="ListParagraph"/>
        <w:numPr>
          <w:ilvl w:val="0"/>
          <w:numId w:val="4"/>
        </w:numPr>
        <w:tabs>
          <w:tab w:val="left" w:pos="1021"/>
        </w:tabs>
        <w:ind w:right="252"/>
      </w:pPr>
      <w:r>
        <w:t>Presents</w:t>
      </w:r>
      <w:r>
        <w:rPr>
          <w:spacing w:val="-27"/>
        </w:rPr>
        <w:t xml:space="preserve"> </w:t>
      </w:r>
      <w:r>
        <w:t>a</w:t>
      </w:r>
      <w:r>
        <w:rPr>
          <w:spacing w:val="-24"/>
        </w:rPr>
        <w:t xml:space="preserve"> </w:t>
      </w:r>
      <w:r>
        <w:t>non-threatening</w:t>
      </w:r>
      <w:r>
        <w:rPr>
          <w:spacing w:val="-27"/>
        </w:rPr>
        <w:t xml:space="preserve"> </w:t>
      </w:r>
      <w:r>
        <w:t>and</w:t>
      </w:r>
      <w:r>
        <w:rPr>
          <w:spacing w:val="-28"/>
        </w:rPr>
        <w:t xml:space="preserve"> </w:t>
      </w:r>
      <w:r>
        <w:rPr>
          <w:spacing w:val="-2"/>
        </w:rPr>
        <w:t>compassionate</w:t>
      </w:r>
      <w:r>
        <w:rPr>
          <w:spacing w:val="-29"/>
        </w:rPr>
        <w:t xml:space="preserve"> </w:t>
      </w:r>
      <w:r>
        <w:t>demeanor</w:t>
      </w:r>
      <w:r>
        <w:rPr>
          <w:spacing w:val="-30"/>
        </w:rPr>
        <w:t xml:space="preserve"> </w:t>
      </w:r>
      <w:r>
        <w:t>to</w:t>
      </w:r>
      <w:r>
        <w:rPr>
          <w:spacing w:val="-26"/>
        </w:rPr>
        <w:t xml:space="preserve"> </w:t>
      </w:r>
      <w:r>
        <w:rPr>
          <w:spacing w:val="-3"/>
        </w:rPr>
        <w:t xml:space="preserve">children </w:t>
      </w:r>
      <w:r>
        <w:t>without exception.</w:t>
      </w:r>
    </w:p>
    <w:p w14:paraId="6F891B79" w14:textId="77777777" w:rsidR="00C3591A" w:rsidRDefault="00C3591A">
      <w:pPr>
        <w:pStyle w:val="BodyText"/>
        <w:spacing w:before="2"/>
      </w:pPr>
    </w:p>
    <w:p w14:paraId="79EFE0D2" w14:textId="77777777" w:rsidR="00C3591A" w:rsidRDefault="006F1AB3">
      <w:pPr>
        <w:pStyle w:val="ListParagraph"/>
        <w:numPr>
          <w:ilvl w:val="0"/>
          <w:numId w:val="4"/>
        </w:numPr>
        <w:tabs>
          <w:tab w:val="left" w:pos="1021"/>
        </w:tabs>
        <w:spacing w:before="1"/>
        <w:ind w:right="266"/>
      </w:pPr>
      <w:r>
        <w:t>Utilizes trauma-informed interventions such as sensory supports, humor, patient listening, clear</w:t>
      </w:r>
      <w:r>
        <w:rPr>
          <w:spacing w:val="-6"/>
        </w:rPr>
        <w:t xml:space="preserve"> </w:t>
      </w:r>
      <w:r>
        <w:t>decisions.</w:t>
      </w:r>
    </w:p>
    <w:p w14:paraId="0290DFD7" w14:textId="77777777" w:rsidR="00C3591A" w:rsidRDefault="00C3591A">
      <w:pPr>
        <w:pStyle w:val="BodyText"/>
        <w:spacing w:before="10"/>
        <w:rPr>
          <w:sz w:val="21"/>
        </w:rPr>
      </w:pPr>
    </w:p>
    <w:p w14:paraId="0AE7DEDA" w14:textId="77777777" w:rsidR="00C3591A" w:rsidRDefault="006F1AB3">
      <w:pPr>
        <w:pStyle w:val="ListParagraph"/>
        <w:numPr>
          <w:ilvl w:val="0"/>
          <w:numId w:val="4"/>
        </w:numPr>
        <w:tabs>
          <w:tab w:val="left" w:pos="1021"/>
        </w:tabs>
        <w:ind w:right="268"/>
      </w:pPr>
      <w:r>
        <w:t>Adheres to Cutchins Programs for Children and Families Rules, Standards, and Ethics</w:t>
      </w:r>
      <w:r>
        <w:rPr>
          <w:spacing w:val="-3"/>
        </w:rPr>
        <w:t xml:space="preserve"> </w:t>
      </w:r>
      <w:r>
        <w:t>Policy.</w:t>
      </w:r>
    </w:p>
    <w:p w14:paraId="7C5CF6F5" w14:textId="77777777" w:rsidR="00C3591A" w:rsidRDefault="00C3591A">
      <w:pPr>
        <w:pStyle w:val="BodyText"/>
      </w:pPr>
    </w:p>
    <w:p w14:paraId="157B1AD2" w14:textId="77777777" w:rsidR="00C3591A" w:rsidRDefault="006F1AB3">
      <w:pPr>
        <w:pStyle w:val="BodyText"/>
        <w:ind w:left="300"/>
      </w:pPr>
      <w:r>
        <w:rPr>
          <w:u w:val="single"/>
        </w:rPr>
        <w:t>Minimum Requirements for the Position</w:t>
      </w:r>
    </w:p>
    <w:p w14:paraId="2EC09E5E" w14:textId="77777777" w:rsidR="00C3591A" w:rsidRDefault="00C3591A">
      <w:pPr>
        <w:pStyle w:val="BodyText"/>
        <w:spacing w:before="3"/>
        <w:rPr>
          <w:sz w:val="14"/>
        </w:rPr>
      </w:pPr>
    </w:p>
    <w:p w14:paraId="2E8838D7" w14:textId="77777777" w:rsidR="00C3591A" w:rsidRDefault="006F1AB3">
      <w:pPr>
        <w:pStyle w:val="BodyText"/>
        <w:tabs>
          <w:tab w:val="left" w:pos="3901"/>
        </w:tabs>
        <w:spacing w:before="89" w:line="253" w:lineRule="exact"/>
        <w:ind w:left="300"/>
      </w:pPr>
      <w:r>
        <w:t>Degree:</w:t>
      </w:r>
      <w:r>
        <w:tab/>
        <w:t>B.A.</w:t>
      </w:r>
      <w:r>
        <w:rPr>
          <w:spacing w:val="-1"/>
        </w:rPr>
        <w:t xml:space="preserve"> </w:t>
      </w:r>
      <w:r>
        <w:t>preferred</w:t>
      </w:r>
    </w:p>
    <w:p w14:paraId="3AF96EE4" w14:textId="77777777" w:rsidR="00C3591A" w:rsidRDefault="006F1AB3">
      <w:pPr>
        <w:pStyle w:val="BodyText"/>
        <w:tabs>
          <w:tab w:val="left" w:pos="3901"/>
        </w:tabs>
        <w:spacing w:line="253" w:lineRule="exact"/>
        <w:ind w:left="300"/>
      </w:pPr>
      <w:r>
        <w:t>License</w:t>
      </w:r>
      <w:r>
        <w:rPr>
          <w:spacing w:val="-3"/>
        </w:rPr>
        <w:t xml:space="preserve"> </w:t>
      </w:r>
      <w:r>
        <w:t>and/or</w:t>
      </w:r>
      <w:r>
        <w:rPr>
          <w:spacing w:val="-5"/>
        </w:rPr>
        <w:t xml:space="preserve"> </w:t>
      </w:r>
      <w:r>
        <w:t>Certification:</w:t>
      </w:r>
      <w:r>
        <w:tab/>
        <w:t>NONE</w:t>
      </w:r>
    </w:p>
    <w:p w14:paraId="0E1FF20E" w14:textId="77777777" w:rsidR="00C3591A" w:rsidRDefault="006F1AB3">
      <w:pPr>
        <w:pStyle w:val="BodyText"/>
        <w:tabs>
          <w:tab w:val="left" w:pos="3901"/>
        </w:tabs>
        <w:spacing w:before="2"/>
        <w:ind w:left="300"/>
      </w:pPr>
      <w:r>
        <w:t>Years and Type</w:t>
      </w:r>
      <w:r>
        <w:rPr>
          <w:spacing w:val="-9"/>
        </w:rPr>
        <w:t xml:space="preserve"> </w:t>
      </w:r>
      <w:r>
        <w:t>of</w:t>
      </w:r>
      <w:r>
        <w:rPr>
          <w:spacing w:val="-4"/>
        </w:rPr>
        <w:t xml:space="preserve"> </w:t>
      </w:r>
      <w:r>
        <w:t>Experience:</w:t>
      </w:r>
      <w:r>
        <w:tab/>
        <w:t>1-year related</w:t>
      </w:r>
      <w:r>
        <w:rPr>
          <w:spacing w:val="1"/>
        </w:rPr>
        <w:t xml:space="preserve"> </w:t>
      </w:r>
      <w:r>
        <w:t>experience</w:t>
      </w:r>
    </w:p>
    <w:p w14:paraId="7A95B2AA" w14:textId="77777777" w:rsidR="00C3591A" w:rsidRDefault="00C3591A">
      <w:pPr>
        <w:pStyle w:val="BodyText"/>
      </w:pPr>
    </w:p>
    <w:p w14:paraId="5BF40AB5" w14:textId="77777777" w:rsidR="00C3591A" w:rsidRDefault="006F1AB3">
      <w:pPr>
        <w:pStyle w:val="BodyText"/>
        <w:ind w:left="300" w:right="257"/>
        <w:jc w:val="both"/>
      </w:pPr>
      <w:r>
        <w:t>Other Skills or Requirements: Good verbal and written communication skills, excellent interpersonal skills, valid driver’s license and ability to transport clients in the community</w:t>
      </w:r>
    </w:p>
    <w:p w14:paraId="3C4BB1C6" w14:textId="77777777" w:rsidR="00C3591A" w:rsidRDefault="00C3591A">
      <w:pPr>
        <w:pStyle w:val="BodyText"/>
        <w:spacing w:before="10"/>
        <w:rPr>
          <w:sz w:val="21"/>
        </w:rPr>
      </w:pPr>
    </w:p>
    <w:p w14:paraId="3EEFC19C" w14:textId="77777777" w:rsidR="00C3591A" w:rsidRDefault="006F1AB3">
      <w:pPr>
        <w:pStyle w:val="BodyText"/>
        <w:ind w:left="300" w:right="267"/>
        <w:jc w:val="both"/>
      </w:pPr>
      <w:r>
        <w:t>Physical Requirements: Ability to perform physical restraints and participate</w:t>
      </w:r>
      <w:r>
        <w:rPr>
          <w:spacing w:val="-18"/>
        </w:rPr>
        <w:t xml:space="preserve"> </w:t>
      </w:r>
      <w:r>
        <w:t>in</w:t>
      </w:r>
      <w:r>
        <w:rPr>
          <w:spacing w:val="-16"/>
        </w:rPr>
        <w:t xml:space="preserve"> </w:t>
      </w:r>
      <w:r>
        <w:t>recreational</w:t>
      </w:r>
      <w:r>
        <w:rPr>
          <w:spacing w:val="-18"/>
        </w:rPr>
        <w:t xml:space="preserve"> </w:t>
      </w:r>
      <w:r>
        <w:t>activities,</w:t>
      </w:r>
      <w:r>
        <w:rPr>
          <w:spacing w:val="-17"/>
        </w:rPr>
        <w:t xml:space="preserve"> </w:t>
      </w:r>
      <w:r>
        <w:t>visual</w:t>
      </w:r>
      <w:r>
        <w:rPr>
          <w:spacing w:val="-18"/>
        </w:rPr>
        <w:t xml:space="preserve"> </w:t>
      </w:r>
      <w:r>
        <w:t>and</w:t>
      </w:r>
      <w:r>
        <w:rPr>
          <w:spacing w:val="-16"/>
        </w:rPr>
        <w:t xml:space="preserve"> </w:t>
      </w:r>
      <w:r>
        <w:t>auditory</w:t>
      </w:r>
      <w:r>
        <w:rPr>
          <w:spacing w:val="-16"/>
        </w:rPr>
        <w:t xml:space="preserve"> </w:t>
      </w:r>
      <w:r>
        <w:t>acuity</w:t>
      </w:r>
      <w:r>
        <w:rPr>
          <w:spacing w:val="-16"/>
        </w:rPr>
        <w:t xml:space="preserve"> </w:t>
      </w:r>
      <w:r>
        <w:t>to</w:t>
      </w:r>
      <w:r>
        <w:rPr>
          <w:spacing w:val="-17"/>
        </w:rPr>
        <w:t xml:space="preserve"> </w:t>
      </w:r>
      <w:r>
        <w:t>supervise clients, the ability to drive a car, absence of contagious</w:t>
      </w:r>
      <w:r>
        <w:rPr>
          <w:spacing w:val="-11"/>
        </w:rPr>
        <w:t xml:space="preserve"> </w:t>
      </w:r>
      <w:r>
        <w:t>diseases.</w:t>
      </w:r>
    </w:p>
    <w:p w14:paraId="0EE35EDB" w14:textId="77777777" w:rsidR="00C3591A" w:rsidRDefault="00C3591A">
      <w:pPr>
        <w:pStyle w:val="BodyText"/>
        <w:spacing w:before="2"/>
      </w:pPr>
    </w:p>
    <w:p w14:paraId="43BAC196" w14:textId="77777777" w:rsidR="00C3591A" w:rsidRDefault="006F1AB3">
      <w:pPr>
        <w:pStyle w:val="BodyText"/>
        <w:ind w:left="300" w:right="266"/>
        <w:jc w:val="both"/>
      </w:pPr>
      <w:r>
        <w:t>The</w:t>
      </w:r>
      <w:r>
        <w:rPr>
          <w:spacing w:val="-12"/>
        </w:rPr>
        <w:t xml:space="preserve"> </w:t>
      </w:r>
      <w:r>
        <w:t>description</w:t>
      </w:r>
      <w:r>
        <w:rPr>
          <w:spacing w:val="-12"/>
        </w:rPr>
        <w:t xml:space="preserve"> </w:t>
      </w:r>
      <w:r>
        <w:t>above</w:t>
      </w:r>
      <w:r>
        <w:rPr>
          <w:spacing w:val="-12"/>
        </w:rPr>
        <w:t xml:space="preserve"> </w:t>
      </w:r>
      <w:r>
        <w:t>represents</w:t>
      </w:r>
      <w:r>
        <w:rPr>
          <w:spacing w:val="-12"/>
        </w:rPr>
        <w:t xml:space="preserve"> </w:t>
      </w:r>
      <w:r>
        <w:t>the</w:t>
      </w:r>
      <w:r>
        <w:rPr>
          <w:spacing w:val="-12"/>
        </w:rPr>
        <w:t xml:space="preserve"> </w:t>
      </w:r>
      <w:r>
        <w:t>most</w:t>
      </w:r>
      <w:r>
        <w:rPr>
          <w:spacing w:val="-12"/>
        </w:rPr>
        <w:t xml:space="preserve"> </w:t>
      </w:r>
      <w:r>
        <w:t>significant</w:t>
      </w:r>
      <w:r>
        <w:rPr>
          <w:spacing w:val="-12"/>
        </w:rPr>
        <w:t xml:space="preserve"> </w:t>
      </w:r>
      <w:r>
        <w:t>and</w:t>
      </w:r>
      <w:r>
        <w:rPr>
          <w:spacing w:val="-11"/>
        </w:rPr>
        <w:t xml:space="preserve"> </w:t>
      </w:r>
      <w:r>
        <w:t>routine</w:t>
      </w:r>
      <w:r>
        <w:rPr>
          <w:spacing w:val="-12"/>
        </w:rPr>
        <w:t xml:space="preserve"> </w:t>
      </w:r>
      <w:r>
        <w:t>duties</w:t>
      </w:r>
      <w:r>
        <w:rPr>
          <w:spacing w:val="-12"/>
        </w:rPr>
        <w:t xml:space="preserve"> </w:t>
      </w:r>
      <w:r>
        <w:t>of the</w:t>
      </w:r>
      <w:r>
        <w:rPr>
          <w:spacing w:val="-9"/>
        </w:rPr>
        <w:t xml:space="preserve"> </w:t>
      </w:r>
      <w:r>
        <w:t>position</w:t>
      </w:r>
      <w:r>
        <w:rPr>
          <w:spacing w:val="-8"/>
        </w:rPr>
        <w:t xml:space="preserve"> </w:t>
      </w:r>
      <w:r>
        <w:t>but</w:t>
      </w:r>
      <w:r>
        <w:rPr>
          <w:spacing w:val="-8"/>
        </w:rPr>
        <w:t xml:space="preserve"> </w:t>
      </w:r>
      <w:r>
        <w:t>does</w:t>
      </w:r>
      <w:r>
        <w:rPr>
          <w:spacing w:val="-9"/>
        </w:rPr>
        <w:t xml:space="preserve"> </w:t>
      </w:r>
      <w:r>
        <w:t>not</w:t>
      </w:r>
      <w:r>
        <w:rPr>
          <w:spacing w:val="-9"/>
        </w:rPr>
        <w:t xml:space="preserve"> </w:t>
      </w:r>
      <w:r>
        <w:t>exclude</w:t>
      </w:r>
      <w:r>
        <w:rPr>
          <w:spacing w:val="-9"/>
        </w:rPr>
        <w:t xml:space="preserve"> </w:t>
      </w:r>
      <w:r>
        <w:t>the</w:t>
      </w:r>
      <w:r>
        <w:rPr>
          <w:spacing w:val="-9"/>
        </w:rPr>
        <w:t xml:space="preserve"> </w:t>
      </w:r>
      <w:r>
        <w:t>performance</w:t>
      </w:r>
      <w:r>
        <w:rPr>
          <w:spacing w:val="-9"/>
        </w:rPr>
        <w:t xml:space="preserve"> </w:t>
      </w:r>
      <w:r>
        <w:t>of</w:t>
      </w:r>
      <w:r>
        <w:rPr>
          <w:spacing w:val="-9"/>
        </w:rPr>
        <w:t xml:space="preserve"> </w:t>
      </w:r>
      <w:r>
        <w:t>other</w:t>
      </w:r>
      <w:r>
        <w:rPr>
          <w:spacing w:val="-6"/>
        </w:rPr>
        <w:t xml:space="preserve"> </w:t>
      </w:r>
      <w:r>
        <w:t>assigned</w:t>
      </w:r>
      <w:r>
        <w:rPr>
          <w:spacing w:val="-7"/>
        </w:rPr>
        <w:t xml:space="preserve"> </w:t>
      </w:r>
      <w:r>
        <w:t>duties or projects consistent with its essential functions and minimum requirements.</w:t>
      </w:r>
    </w:p>
    <w:p w14:paraId="6EA18303" w14:textId="77777777" w:rsidR="00C3591A" w:rsidRDefault="00C3591A">
      <w:pPr>
        <w:pStyle w:val="BodyText"/>
        <w:spacing w:before="11"/>
        <w:rPr>
          <w:sz w:val="21"/>
        </w:rPr>
      </w:pPr>
    </w:p>
    <w:p w14:paraId="452BFD08" w14:textId="77777777" w:rsidR="00C3591A" w:rsidRDefault="006F1AB3">
      <w:pPr>
        <w:pStyle w:val="BodyText"/>
        <w:ind w:left="300" w:right="262"/>
        <w:jc w:val="both"/>
      </w:pPr>
      <w:r>
        <w:t>Cutchins Programs for Children and Families promotes an equal employment opportunity workplace which includes reasonable accommodation</w:t>
      </w:r>
      <w:r>
        <w:rPr>
          <w:spacing w:val="-14"/>
        </w:rPr>
        <w:t xml:space="preserve"> </w:t>
      </w:r>
      <w:r>
        <w:t>of</w:t>
      </w:r>
      <w:r>
        <w:rPr>
          <w:spacing w:val="-15"/>
        </w:rPr>
        <w:t xml:space="preserve"> </w:t>
      </w:r>
      <w:r>
        <w:t>otherwise</w:t>
      </w:r>
      <w:r>
        <w:rPr>
          <w:spacing w:val="-16"/>
        </w:rPr>
        <w:t xml:space="preserve"> </w:t>
      </w:r>
      <w:r>
        <w:t>qualified</w:t>
      </w:r>
      <w:r>
        <w:rPr>
          <w:spacing w:val="-14"/>
        </w:rPr>
        <w:t xml:space="preserve"> </w:t>
      </w:r>
      <w:r>
        <w:t>disabled</w:t>
      </w:r>
      <w:r>
        <w:rPr>
          <w:spacing w:val="-14"/>
        </w:rPr>
        <w:t xml:space="preserve"> </w:t>
      </w:r>
      <w:r>
        <w:t>applicants</w:t>
      </w:r>
      <w:r>
        <w:rPr>
          <w:spacing w:val="-16"/>
        </w:rPr>
        <w:t xml:space="preserve"> </w:t>
      </w:r>
      <w:r>
        <w:t>and</w:t>
      </w:r>
      <w:r>
        <w:rPr>
          <w:spacing w:val="-12"/>
        </w:rPr>
        <w:t xml:space="preserve"> </w:t>
      </w:r>
      <w:r>
        <w:t>employees.</w:t>
      </w:r>
    </w:p>
    <w:p w14:paraId="4396E7F5" w14:textId="77777777" w:rsidR="00C3591A" w:rsidRDefault="00C3591A">
      <w:pPr>
        <w:jc w:val="both"/>
        <w:sectPr w:rsidR="00C3591A">
          <w:pgSz w:w="7920" w:h="12240"/>
          <w:pgMar w:top="640" w:right="460" w:bottom="800" w:left="420" w:header="0" w:footer="552" w:gutter="0"/>
          <w:cols w:space="720"/>
        </w:sectPr>
      </w:pPr>
    </w:p>
    <w:p w14:paraId="0F4D89DC" w14:textId="77777777" w:rsidR="00C3591A" w:rsidRDefault="006F1AB3">
      <w:pPr>
        <w:pStyle w:val="BodyText"/>
        <w:spacing w:before="78"/>
        <w:ind w:left="300" w:right="173"/>
      </w:pPr>
      <w:r>
        <w:lastRenderedPageBreak/>
        <w:t>Please</w:t>
      </w:r>
      <w:r>
        <w:rPr>
          <w:spacing w:val="-15"/>
        </w:rPr>
        <w:t xml:space="preserve"> </w:t>
      </w:r>
      <w:r>
        <w:t>see</w:t>
      </w:r>
      <w:r>
        <w:rPr>
          <w:spacing w:val="-15"/>
        </w:rPr>
        <w:t xml:space="preserve"> </w:t>
      </w:r>
      <w:r>
        <w:t>your</w:t>
      </w:r>
      <w:r>
        <w:rPr>
          <w:spacing w:val="-14"/>
        </w:rPr>
        <w:t xml:space="preserve"> </w:t>
      </w:r>
      <w:r>
        <w:t>supervisor</w:t>
      </w:r>
      <w:r>
        <w:rPr>
          <w:spacing w:val="-14"/>
        </w:rPr>
        <w:t xml:space="preserve"> </w:t>
      </w:r>
      <w:r>
        <w:t>should</w:t>
      </w:r>
      <w:r>
        <w:rPr>
          <w:spacing w:val="-15"/>
        </w:rPr>
        <w:t xml:space="preserve"> </w:t>
      </w:r>
      <w:r>
        <w:t>you</w:t>
      </w:r>
      <w:r>
        <w:rPr>
          <w:spacing w:val="-15"/>
        </w:rPr>
        <w:t xml:space="preserve"> </w:t>
      </w:r>
      <w:r>
        <w:t>have</w:t>
      </w:r>
      <w:r>
        <w:rPr>
          <w:spacing w:val="-15"/>
        </w:rPr>
        <w:t xml:space="preserve"> </w:t>
      </w:r>
      <w:r>
        <w:t>any</w:t>
      </w:r>
      <w:r>
        <w:rPr>
          <w:spacing w:val="-15"/>
        </w:rPr>
        <w:t xml:space="preserve"> </w:t>
      </w:r>
      <w:r>
        <w:t>questions</w:t>
      </w:r>
      <w:r>
        <w:rPr>
          <w:spacing w:val="-17"/>
        </w:rPr>
        <w:t xml:space="preserve"> </w:t>
      </w:r>
      <w:r>
        <w:t>about</w:t>
      </w:r>
      <w:r>
        <w:rPr>
          <w:spacing w:val="-15"/>
        </w:rPr>
        <w:t xml:space="preserve"> </w:t>
      </w:r>
      <w:r>
        <w:t>this</w:t>
      </w:r>
      <w:r>
        <w:rPr>
          <w:spacing w:val="-16"/>
        </w:rPr>
        <w:t xml:space="preserve"> </w:t>
      </w:r>
      <w:r>
        <w:t>policy or these job</w:t>
      </w:r>
      <w:r>
        <w:rPr>
          <w:spacing w:val="-5"/>
        </w:rPr>
        <w:t xml:space="preserve"> </w:t>
      </w:r>
      <w:r>
        <w:t>duties</w:t>
      </w:r>
    </w:p>
    <w:p w14:paraId="2CAE66F5" w14:textId="77777777" w:rsidR="00C3591A" w:rsidRDefault="00C3591A">
      <w:pPr>
        <w:pStyle w:val="BodyText"/>
        <w:rPr>
          <w:sz w:val="24"/>
        </w:rPr>
      </w:pPr>
    </w:p>
    <w:p w14:paraId="39B09B06" w14:textId="77777777" w:rsidR="00C3591A" w:rsidRDefault="00C3591A">
      <w:pPr>
        <w:pStyle w:val="BodyText"/>
        <w:spacing w:before="5"/>
        <w:rPr>
          <w:sz w:val="27"/>
        </w:rPr>
      </w:pPr>
    </w:p>
    <w:p w14:paraId="4737FCBC" w14:textId="77777777" w:rsidR="00C3591A" w:rsidRDefault="006F1AB3">
      <w:pPr>
        <w:pStyle w:val="Heading1"/>
        <w:spacing w:before="1"/>
      </w:pPr>
      <w:r>
        <w:t></w:t>
      </w:r>
      <w:r>
        <w:t></w:t>
      </w:r>
    </w:p>
    <w:p w14:paraId="49E7A40B" w14:textId="77777777" w:rsidR="00C3591A" w:rsidRDefault="006F1AB3">
      <w:pPr>
        <w:pStyle w:val="Heading3"/>
        <w:spacing w:before="251" w:line="480" w:lineRule="auto"/>
        <w:ind w:right="233"/>
        <w:jc w:val="center"/>
      </w:pPr>
      <w:r>
        <w:t>CUTCHINS PROGRAMS FOR CHILDREN AND FAMILIES POSITION DESCRIPTION</w:t>
      </w:r>
    </w:p>
    <w:p w14:paraId="568D1B7A" w14:textId="77777777" w:rsidR="00C3591A" w:rsidRDefault="006F1AB3">
      <w:pPr>
        <w:tabs>
          <w:tab w:val="left" w:pos="3180"/>
        </w:tabs>
        <w:spacing w:before="1" w:line="252" w:lineRule="exact"/>
        <w:ind w:left="300"/>
        <w:rPr>
          <w:b/>
        </w:rPr>
      </w:pPr>
      <w:r>
        <w:t>Position</w:t>
      </w:r>
      <w:r>
        <w:rPr>
          <w:spacing w:val="-3"/>
        </w:rPr>
        <w:t xml:space="preserve"> </w:t>
      </w:r>
      <w:r>
        <w:t>Title:</w:t>
      </w:r>
      <w:r>
        <w:tab/>
      </w:r>
      <w:r>
        <w:rPr>
          <w:b/>
        </w:rPr>
        <w:t>Overnight Family Support</w:t>
      </w:r>
      <w:r>
        <w:rPr>
          <w:b/>
          <w:spacing w:val="-9"/>
        </w:rPr>
        <w:t xml:space="preserve"> </w:t>
      </w:r>
      <w:r>
        <w:rPr>
          <w:b/>
        </w:rPr>
        <w:t>Counselor</w:t>
      </w:r>
    </w:p>
    <w:p w14:paraId="7E63FD38" w14:textId="77777777" w:rsidR="00C3591A" w:rsidRDefault="006F1AB3">
      <w:pPr>
        <w:pStyle w:val="BodyText"/>
        <w:tabs>
          <w:tab w:val="left" w:pos="3180"/>
        </w:tabs>
        <w:spacing w:line="242" w:lineRule="auto"/>
        <w:ind w:left="300" w:right="2082"/>
      </w:pPr>
      <w:r>
        <w:t>FLSA</w:t>
      </w:r>
      <w:r>
        <w:rPr>
          <w:spacing w:val="-3"/>
        </w:rPr>
        <w:t xml:space="preserve"> </w:t>
      </w:r>
      <w:r>
        <w:t>Status:</w:t>
      </w:r>
      <w:r>
        <w:tab/>
        <w:t>Non-exempt Program</w:t>
      </w:r>
      <w:r>
        <w:rPr>
          <w:spacing w:val="-3"/>
        </w:rPr>
        <w:t xml:space="preserve"> </w:t>
      </w:r>
      <w:r>
        <w:t>or</w:t>
      </w:r>
      <w:r>
        <w:rPr>
          <w:spacing w:val="-5"/>
        </w:rPr>
        <w:t xml:space="preserve"> </w:t>
      </w:r>
      <w:r>
        <w:t>Component:</w:t>
      </w:r>
      <w:r>
        <w:tab/>
        <w:t>NCCF/Three</w:t>
      </w:r>
      <w:r>
        <w:rPr>
          <w:spacing w:val="-10"/>
        </w:rPr>
        <w:t xml:space="preserve"> </w:t>
      </w:r>
      <w:r>
        <w:t>Rivers</w:t>
      </w:r>
    </w:p>
    <w:p w14:paraId="5CF64EBE" w14:textId="77777777" w:rsidR="00C3591A" w:rsidRDefault="006F1AB3">
      <w:pPr>
        <w:pStyle w:val="BodyText"/>
        <w:tabs>
          <w:tab w:val="left" w:pos="3180"/>
        </w:tabs>
        <w:spacing w:line="248" w:lineRule="exact"/>
        <w:ind w:left="300"/>
      </w:pPr>
      <w:r>
        <w:t>Position Title</w:t>
      </w:r>
      <w:r>
        <w:rPr>
          <w:spacing w:val="-8"/>
        </w:rPr>
        <w:t xml:space="preserve"> </w:t>
      </w:r>
      <w:r>
        <w:t>of</w:t>
      </w:r>
      <w:r>
        <w:rPr>
          <w:spacing w:val="-4"/>
        </w:rPr>
        <w:t xml:space="preserve"> </w:t>
      </w:r>
      <w:r>
        <w:t>Supervisor:</w:t>
      </w:r>
      <w:r>
        <w:tab/>
        <w:t>Program Managers at</w:t>
      </w:r>
      <w:r>
        <w:rPr>
          <w:spacing w:val="-3"/>
        </w:rPr>
        <w:t xml:space="preserve"> </w:t>
      </w:r>
      <w:r>
        <w:t>NCCF</w:t>
      </w:r>
    </w:p>
    <w:p w14:paraId="7037C389" w14:textId="77777777" w:rsidR="00C3591A" w:rsidRDefault="006F1AB3">
      <w:pPr>
        <w:pStyle w:val="BodyText"/>
        <w:spacing w:line="480" w:lineRule="auto"/>
        <w:ind w:left="2725" w:right="298" w:firstLine="456"/>
      </w:pPr>
      <w:r>
        <w:t xml:space="preserve">Program Director of Three Rivers </w:t>
      </w:r>
      <w:r>
        <w:rPr>
          <w:u w:val="single"/>
        </w:rPr>
        <w:t>Position Summary</w:t>
      </w:r>
    </w:p>
    <w:p w14:paraId="265549EB" w14:textId="77777777" w:rsidR="00C3591A" w:rsidRDefault="006F1AB3">
      <w:pPr>
        <w:pStyle w:val="BodyText"/>
        <w:ind w:left="300" w:right="173"/>
      </w:pPr>
      <w:r>
        <w:t>Assists the Program Managers in performing a variety of duties as a member of the program team to meet the needs of clients</w:t>
      </w:r>
    </w:p>
    <w:p w14:paraId="31018C9F" w14:textId="77777777" w:rsidR="00C3591A" w:rsidRDefault="00C3591A">
      <w:pPr>
        <w:pStyle w:val="BodyText"/>
        <w:spacing w:before="11"/>
        <w:rPr>
          <w:sz w:val="21"/>
        </w:rPr>
      </w:pPr>
    </w:p>
    <w:p w14:paraId="237C77D8" w14:textId="77777777" w:rsidR="00C3591A" w:rsidRDefault="006F1AB3">
      <w:pPr>
        <w:pStyle w:val="BodyText"/>
        <w:ind w:left="300"/>
      </w:pPr>
      <w:r>
        <w:rPr>
          <w:u w:val="single"/>
        </w:rPr>
        <w:t>Essential Position Functions</w:t>
      </w:r>
    </w:p>
    <w:p w14:paraId="790E6944" w14:textId="77777777" w:rsidR="00C3591A" w:rsidRDefault="00C3591A">
      <w:pPr>
        <w:pStyle w:val="BodyText"/>
        <w:spacing w:before="3"/>
        <w:rPr>
          <w:sz w:val="14"/>
        </w:rPr>
      </w:pPr>
    </w:p>
    <w:p w14:paraId="38E940B4" w14:textId="77777777" w:rsidR="00C3591A" w:rsidRDefault="006F1AB3">
      <w:pPr>
        <w:pStyle w:val="ListParagraph"/>
        <w:numPr>
          <w:ilvl w:val="0"/>
          <w:numId w:val="3"/>
        </w:numPr>
        <w:tabs>
          <w:tab w:val="left" w:pos="1021"/>
        </w:tabs>
        <w:spacing w:before="90"/>
        <w:ind w:right="259"/>
      </w:pPr>
      <w:r>
        <w:t>Remains</w:t>
      </w:r>
      <w:r>
        <w:rPr>
          <w:spacing w:val="-15"/>
        </w:rPr>
        <w:t xml:space="preserve"> </w:t>
      </w:r>
      <w:r>
        <w:t>awake</w:t>
      </w:r>
      <w:r>
        <w:rPr>
          <w:spacing w:val="-15"/>
        </w:rPr>
        <w:t xml:space="preserve"> </w:t>
      </w:r>
      <w:r>
        <w:t>and</w:t>
      </w:r>
      <w:r>
        <w:rPr>
          <w:spacing w:val="-14"/>
        </w:rPr>
        <w:t xml:space="preserve"> </w:t>
      </w:r>
      <w:r>
        <w:t>alert</w:t>
      </w:r>
      <w:r>
        <w:rPr>
          <w:spacing w:val="-17"/>
        </w:rPr>
        <w:t xml:space="preserve"> </w:t>
      </w:r>
      <w:r>
        <w:t>during</w:t>
      </w:r>
      <w:r>
        <w:rPr>
          <w:spacing w:val="-14"/>
        </w:rPr>
        <w:t xml:space="preserve"> </w:t>
      </w:r>
      <w:r>
        <w:t>the</w:t>
      </w:r>
      <w:r>
        <w:rPr>
          <w:spacing w:val="-17"/>
        </w:rPr>
        <w:t xml:space="preserve"> </w:t>
      </w:r>
      <w:r>
        <w:t>overnight</w:t>
      </w:r>
      <w:r>
        <w:rPr>
          <w:spacing w:val="-16"/>
        </w:rPr>
        <w:t xml:space="preserve"> </w:t>
      </w:r>
      <w:r>
        <w:t>hours,</w:t>
      </w:r>
      <w:r>
        <w:rPr>
          <w:spacing w:val="-10"/>
        </w:rPr>
        <w:t xml:space="preserve"> </w:t>
      </w:r>
      <w:r>
        <w:t>including</w:t>
      </w:r>
      <w:r>
        <w:rPr>
          <w:spacing w:val="-14"/>
        </w:rPr>
        <w:t xml:space="preserve"> </w:t>
      </w:r>
      <w:r>
        <w:t>the completion of regular bed checks and related documentation as required.</w:t>
      </w:r>
    </w:p>
    <w:p w14:paraId="6763FB8D" w14:textId="77777777" w:rsidR="00C3591A" w:rsidRDefault="00C3591A">
      <w:pPr>
        <w:pStyle w:val="BodyText"/>
      </w:pPr>
    </w:p>
    <w:p w14:paraId="01B638FA" w14:textId="77777777" w:rsidR="00C3591A" w:rsidRDefault="006F1AB3">
      <w:pPr>
        <w:pStyle w:val="ListParagraph"/>
        <w:numPr>
          <w:ilvl w:val="0"/>
          <w:numId w:val="3"/>
        </w:numPr>
        <w:tabs>
          <w:tab w:val="left" w:pos="1021"/>
        </w:tabs>
        <w:spacing w:before="1"/>
        <w:ind w:right="262"/>
      </w:pPr>
      <w:r>
        <w:t>Provides supervision of children during the overnight hours to ensure</w:t>
      </w:r>
      <w:r>
        <w:rPr>
          <w:spacing w:val="-17"/>
        </w:rPr>
        <w:t xml:space="preserve"> </w:t>
      </w:r>
      <w:r>
        <w:t>children</w:t>
      </w:r>
      <w:r>
        <w:rPr>
          <w:spacing w:val="-15"/>
        </w:rPr>
        <w:t xml:space="preserve"> </w:t>
      </w:r>
      <w:r>
        <w:t>are</w:t>
      </w:r>
      <w:r>
        <w:rPr>
          <w:spacing w:val="-16"/>
        </w:rPr>
        <w:t xml:space="preserve"> </w:t>
      </w:r>
      <w:r>
        <w:t>safe</w:t>
      </w:r>
      <w:r>
        <w:rPr>
          <w:spacing w:val="-17"/>
        </w:rPr>
        <w:t xml:space="preserve"> </w:t>
      </w:r>
      <w:r>
        <w:t>and</w:t>
      </w:r>
      <w:r>
        <w:rPr>
          <w:spacing w:val="-17"/>
        </w:rPr>
        <w:t xml:space="preserve"> </w:t>
      </w:r>
      <w:r>
        <w:t>following</w:t>
      </w:r>
      <w:r>
        <w:rPr>
          <w:spacing w:val="-18"/>
        </w:rPr>
        <w:t xml:space="preserve"> </w:t>
      </w:r>
      <w:r>
        <w:t>the</w:t>
      </w:r>
      <w:r>
        <w:rPr>
          <w:spacing w:val="-17"/>
        </w:rPr>
        <w:t xml:space="preserve"> </w:t>
      </w:r>
      <w:r>
        <w:t>structure</w:t>
      </w:r>
      <w:r>
        <w:rPr>
          <w:spacing w:val="-19"/>
        </w:rPr>
        <w:t xml:space="preserve"> </w:t>
      </w:r>
      <w:r>
        <w:t>of</w:t>
      </w:r>
      <w:r>
        <w:rPr>
          <w:spacing w:val="-21"/>
        </w:rPr>
        <w:t xml:space="preserve"> </w:t>
      </w:r>
      <w:r>
        <w:t>the</w:t>
      </w:r>
      <w:r>
        <w:rPr>
          <w:spacing w:val="-23"/>
        </w:rPr>
        <w:t xml:space="preserve"> </w:t>
      </w:r>
      <w:r>
        <w:rPr>
          <w:spacing w:val="-3"/>
        </w:rPr>
        <w:t>program.</w:t>
      </w:r>
    </w:p>
    <w:p w14:paraId="46B47FC0" w14:textId="77777777" w:rsidR="00C3591A" w:rsidRDefault="00C3591A">
      <w:pPr>
        <w:pStyle w:val="BodyText"/>
        <w:spacing w:before="10"/>
        <w:rPr>
          <w:sz w:val="21"/>
        </w:rPr>
      </w:pPr>
    </w:p>
    <w:p w14:paraId="1595B3AF" w14:textId="77777777" w:rsidR="00C3591A" w:rsidRDefault="006F1AB3">
      <w:pPr>
        <w:pStyle w:val="ListParagraph"/>
        <w:numPr>
          <w:ilvl w:val="0"/>
          <w:numId w:val="3"/>
        </w:numPr>
        <w:tabs>
          <w:tab w:val="left" w:pos="1021"/>
        </w:tabs>
        <w:spacing w:before="1"/>
        <w:ind w:right="259"/>
      </w:pPr>
      <w:r>
        <w:t>Teaches</w:t>
      </w:r>
      <w:r>
        <w:rPr>
          <w:spacing w:val="-8"/>
        </w:rPr>
        <w:t xml:space="preserve"> </w:t>
      </w:r>
      <w:r>
        <w:t>all</w:t>
      </w:r>
      <w:r>
        <w:rPr>
          <w:spacing w:val="-6"/>
        </w:rPr>
        <w:t xml:space="preserve"> </w:t>
      </w:r>
      <w:r>
        <w:t>skills</w:t>
      </w:r>
      <w:r>
        <w:rPr>
          <w:spacing w:val="-9"/>
        </w:rPr>
        <w:t xml:space="preserve"> </w:t>
      </w:r>
      <w:r>
        <w:t>related</w:t>
      </w:r>
      <w:r>
        <w:rPr>
          <w:spacing w:val="-5"/>
        </w:rPr>
        <w:t xml:space="preserve"> </w:t>
      </w:r>
      <w:r>
        <w:t>to</w:t>
      </w:r>
      <w:r>
        <w:rPr>
          <w:spacing w:val="-5"/>
        </w:rPr>
        <w:t xml:space="preserve"> </w:t>
      </w:r>
      <w:r>
        <w:t>the</w:t>
      </w:r>
      <w:r>
        <w:rPr>
          <w:spacing w:val="-7"/>
        </w:rPr>
        <w:t xml:space="preserve"> </w:t>
      </w:r>
      <w:r>
        <w:t>clients</w:t>
      </w:r>
      <w:r>
        <w:rPr>
          <w:spacing w:val="-7"/>
        </w:rPr>
        <w:t xml:space="preserve"> </w:t>
      </w:r>
      <w:r>
        <w:t>treatment</w:t>
      </w:r>
      <w:r>
        <w:rPr>
          <w:spacing w:val="-9"/>
        </w:rPr>
        <w:t xml:space="preserve"> </w:t>
      </w:r>
      <w:r>
        <w:t>plans;</w:t>
      </w:r>
      <w:r>
        <w:rPr>
          <w:spacing w:val="-6"/>
        </w:rPr>
        <w:t xml:space="preserve"> </w:t>
      </w:r>
      <w:r>
        <w:t>assists</w:t>
      </w:r>
      <w:r>
        <w:rPr>
          <w:spacing w:val="-7"/>
        </w:rPr>
        <w:t xml:space="preserve"> </w:t>
      </w:r>
      <w:r>
        <w:t>and supervises clients in all aspects of their treatment program including in activities of daily living, home, transportation to and from activities, appointments, and community exposure work connected to the clients treatment plan as</w:t>
      </w:r>
      <w:r>
        <w:rPr>
          <w:spacing w:val="-10"/>
        </w:rPr>
        <w:t xml:space="preserve"> </w:t>
      </w:r>
      <w:r>
        <w:t>needed.</w:t>
      </w:r>
    </w:p>
    <w:p w14:paraId="2B1AFD45" w14:textId="77777777" w:rsidR="00C3591A" w:rsidRDefault="00C3591A">
      <w:pPr>
        <w:pStyle w:val="BodyText"/>
        <w:spacing w:before="10"/>
        <w:rPr>
          <w:sz w:val="21"/>
        </w:rPr>
      </w:pPr>
    </w:p>
    <w:p w14:paraId="4572F87D" w14:textId="77777777" w:rsidR="00C3591A" w:rsidRDefault="006F1AB3">
      <w:pPr>
        <w:pStyle w:val="ListParagraph"/>
        <w:numPr>
          <w:ilvl w:val="0"/>
          <w:numId w:val="3"/>
        </w:numPr>
        <w:tabs>
          <w:tab w:val="left" w:pos="1021"/>
        </w:tabs>
        <w:spacing w:before="1"/>
        <w:ind w:right="255"/>
      </w:pPr>
      <w:r>
        <w:t>Develops</w:t>
      </w:r>
      <w:r>
        <w:rPr>
          <w:spacing w:val="-5"/>
        </w:rPr>
        <w:t xml:space="preserve"> </w:t>
      </w:r>
      <w:r>
        <w:t>relationships</w:t>
      </w:r>
      <w:r>
        <w:rPr>
          <w:spacing w:val="-8"/>
        </w:rPr>
        <w:t xml:space="preserve"> </w:t>
      </w:r>
      <w:r>
        <w:t>with</w:t>
      </w:r>
      <w:r>
        <w:rPr>
          <w:spacing w:val="-3"/>
        </w:rPr>
        <w:t xml:space="preserve"> </w:t>
      </w:r>
      <w:r>
        <w:t>clients</w:t>
      </w:r>
      <w:r>
        <w:rPr>
          <w:spacing w:val="-8"/>
        </w:rPr>
        <w:t xml:space="preserve"> </w:t>
      </w:r>
      <w:r>
        <w:t>that</w:t>
      </w:r>
      <w:r>
        <w:rPr>
          <w:spacing w:val="-5"/>
        </w:rPr>
        <w:t xml:space="preserve"> </w:t>
      </w:r>
      <w:r>
        <w:t>assist</w:t>
      </w:r>
      <w:r>
        <w:rPr>
          <w:spacing w:val="-5"/>
        </w:rPr>
        <w:t xml:space="preserve"> </w:t>
      </w:r>
      <w:r>
        <w:t>them</w:t>
      </w:r>
      <w:r>
        <w:rPr>
          <w:spacing w:val="-4"/>
        </w:rPr>
        <w:t xml:space="preserve"> </w:t>
      </w:r>
      <w:r>
        <w:t>in</w:t>
      </w:r>
      <w:r>
        <w:rPr>
          <w:spacing w:val="-6"/>
        </w:rPr>
        <w:t xml:space="preserve"> </w:t>
      </w:r>
      <w:r>
        <w:t>growth</w:t>
      </w:r>
      <w:r>
        <w:rPr>
          <w:spacing w:val="-4"/>
        </w:rPr>
        <w:t xml:space="preserve"> </w:t>
      </w:r>
      <w:r>
        <w:t>and maturation, and interacts with other treatment providers and the public,</w:t>
      </w:r>
      <w:r>
        <w:rPr>
          <w:spacing w:val="-14"/>
        </w:rPr>
        <w:t xml:space="preserve"> </w:t>
      </w:r>
      <w:r>
        <w:t>consistent</w:t>
      </w:r>
      <w:r>
        <w:rPr>
          <w:spacing w:val="-15"/>
        </w:rPr>
        <w:t xml:space="preserve"> </w:t>
      </w:r>
      <w:r>
        <w:t>with</w:t>
      </w:r>
      <w:r>
        <w:rPr>
          <w:spacing w:val="-14"/>
        </w:rPr>
        <w:t xml:space="preserve"> </w:t>
      </w:r>
      <w:r>
        <w:t>staff</w:t>
      </w:r>
      <w:r>
        <w:rPr>
          <w:spacing w:val="-14"/>
        </w:rPr>
        <w:t xml:space="preserve"> </w:t>
      </w:r>
      <w:r>
        <w:t>role</w:t>
      </w:r>
      <w:r>
        <w:rPr>
          <w:spacing w:val="-16"/>
        </w:rPr>
        <w:t xml:space="preserve"> </w:t>
      </w:r>
      <w:r>
        <w:t>prescriptions</w:t>
      </w:r>
      <w:r>
        <w:rPr>
          <w:spacing w:val="-15"/>
        </w:rPr>
        <w:t xml:space="preserve"> </w:t>
      </w:r>
      <w:r>
        <w:t>and</w:t>
      </w:r>
      <w:r>
        <w:rPr>
          <w:spacing w:val="-14"/>
        </w:rPr>
        <w:t xml:space="preserve"> </w:t>
      </w:r>
      <w:r>
        <w:t>boundaries,</w:t>
      </w:r>
      <w:r>
        <w:rPr>
          <w:spacing w:val="-14"/>
        </w:rPr>
        <w:t xml:space="preserve"> </w:t>
      </w:r>
      <w:r>
        <w:t>and the client's treatment</w:t>
      </w:r>
      <w:r>
        <w:rPr>
          <w:spacing w:val="-4"/>
        </w:rPr>
        <w:t xml:space="preserve"> </w:t>
      </w:r>
      <w:r>
        <w:t>plan.</w:t>
      </w:r>
    </w:p>
    <w:p w14:paraId="66B3A4A1" w14:textId="77777777" w:rsidR="00C3591A" w:rsidRDefault="00C3591A">
      <w:pPr>
        <w:jc w:val="both"/>
        <w:sectPr w:rsidR="00C3591A">
          <w:pgSz w:w="7920" w:h="12240"/>
          <w:pgMar w:top="640" w:right="460" w:bottom="820" w:left="420" w:header="0" w:footer="552" w:gutter="0"/>
          <w:cols w:space="720"/>
        </w:sectPr>
      </w:pPr>
    </w:p>
    <w:p w14:paraId="14BFB0CC" w14:textId="77777777" w:rsidR="00C3591A" w:rsidRDefault="006F1AB3">
      <w:pPr>
        <w:pStyle w:val="ListParagraph"/>
        <w:numPr>
          <w:ilvl w:val="0"/>
          <w:numId w:val="2"/>
        </w:numPr>
        <w:tabs>
          <w:tab w:val="left" w:pos="1021"/>
        </w:tabs>
        <w:spacing w:before="78"/>
        <w:ind w:right="258"/>
      </w:pPr>
      <w:r>
        <w:lastRenderedPageBreak/>
        <w:t>Provides the necessary supervision and behavior management to insure</w:t>
      </w:r>
      <w:r>
        <w:rPr>
          <w:spacing w:val="-12"/>
        </w:rPr>
        <w:t xml:space="preserve"> </w:t>
      </w:r>
      <w:r>
        <w:t>client</w:t>
      </w:r>
      <w:r>
        <w:rPr>
          <w:spacing w:val="-14"/>
        </w:rPr>
        <w:t xml:space="preserve"> </w:t>
      </w:r>
      <w:r>
        <w:t>safety,</w:t>
      </w:r>
      <w:r>
        <w:rPr>
          <w:spacing w:val="-13"/>
        </w:rPr>
        <w:t xml:space="preserve"> </w:t>
      </w:r>
      <w:r>
        <w:t>to</w:t>
      </w:r>
      <w:r>
        <w:rPr>
          <w:spacing w:val="-13"/>
        </w:rPr>
        <w:t xml:space="preserve"> </w:t>
      </w:r>
      <w:r>
        <w:t>prevent</w:t>
      </w:r>
      <w:r>
        <w:rPr>
          <w:spacing w:val="-14"/>
        </w:rPr>
        <w:t xml:space="preserve"> </w:t>
      </w:r>
      <w:r>
        <w:t>crises,</w:t>
      </w:r>
      <w:r>
        <w:rPr>
          <w:spacing w:val="-13"/>
        </w:rPr>
        <w:t xml:space="preserve"> </w:t>
      </w:r>
      <w:r>
        <w:t>and</w:t>
      </w:r>
      <w:r>
        <w:rPr>
          <w:spacing w:val="-11"/>
        </w:rPr>
        <w:t xml:space="preserve"> </w:t>
      </w:r>
      <w:r>
        <w:t>support</w:t>
      </w:r>
      <w:r>
        <w:rPr>
          <w:spacing w:val="-14"/>
        </w:rPr>
        <w:t xml:space="preserve"> </w:t>
      </w:r>
      <w:r>
        <w:t>the</w:t>
      </w:r>
      <w:r>
        <w:rPr>
          <w:spacing w:val="-6"/>
        </w:rPr>
        <w:t xml:space="preserve"> </w:t>
      </w:r>
      <w:r>
        <w:t>achievement of treatment</w:t>
      </w:r>
      <w:r>
        <w:rPr>
          <w:spacing w:val="-5"/>
        </w:rPr>
        <w:t xml:space="preserve"> </w:t>
      </w:r>
      <w:r>
        <w:t>goals.</w:t>
      </w:r>
    </w:p>
    <w:p w14:paraId="18EE42B3" w14:textId="77777777" w:rsidR="00C3591A" w:rsidRDefault="00C3591A">
      <w:pPr>
        <w:pStyle w:val="BodyText"/>
        <w:spacing w:before="1"/>
      </w:pPr>
    </w:p>
    <w:p w14:paraId="07819689" w14:textId="77777777" w:rsidR="00C3591A" w:rsidRDefault="006F1AB3">
      <w:pPr>
        <w:pStyle w:val="ListParagraph"/>
        <w:numPr>
          <w:ilvl w:val="0"/>
          <w:numId w:val="2"/>
        </w:numPr>
        <w:tabs>
          <w:tab w:val="left" w:pos="1021"/>
        </w:tabs>
        <w:spacing w:before="1"/>
        <w:ind w:right="254"/>
      </w:pPr>
      <w:r>
        <w:t>Transports clients into the community for such things as home visits,</w:t>
      </w:r>
      <w:r>
        <w:rPr>
          <w:spacing w:val="-20"/>
        </w:rPr>
        <w:t xml:space="preserve"> </w:t>
      </w:r>
      <w:r>
        <w:t>recreational</w:t>
      </w:r>
      <w:r>
        <w:rPr>
          <w:spacing w:val="-22"/>
        </w:rPr>
        <w:t xml:space="preserve"> </w:t>
      </w:r>
      <w:r>
        <w:rPr>
          <w:spacing w:val="-3"/>
        </w:rPr>
        <w:t>activities,</w:t>
      </w:r>
      <w:r>
        <w:rPr>
          <w:spacing w:val="-23"/>
        </w:rPr>
        <w:t xml:space="preserve"> </w:t>
      </w:r>
      <w:r>
        <w:rPr>
          <w:spacing w:val="-3"/>
        </w:rPr>
        <w:t>vocational</w:t>
      </w:r>
      <w:r>
        <w:rPr>
          <w:spacing w:val="-24"/>
        </w:rPr>
        <w:t xml:space="preserve"> </w:t>
      </w:r>
      <w:r>
        <w:t>placements</w:t>
      </w:r>
      <w:r>
        <w:rPr>
          <w:spacing w:val="-23"/>
        </w:rPr>
        <w:t xml:space="preserve"> </w:t>
      </w:r>
      <w:r>
        <w:rPr>
          <w:spacing w:val="-2"/>
        </w:rPr>
        <w:t>and</w:t>
      </w:r>
      <w:r>
        <w:rPr>
          <w:spacing w:val="-21"/>
        </w:rPr>
        <w:t xml:space="preserve"> </w:t>
      </w:r>
      <w:r>
        <w:rPr>
          <w:spacing w:val="-3"/>
        </w:rPr>
        <w:t xml:space="preserve">community </w:t>
      </w:r>
      <w:r>
        <w:t>exposure work connected to the clients treatment</w:t>
      </w:r>
      <w:r>
        <w:rPr>
          <w:spacing w:val="-14"/>
        </w:rPr>
        <w:t xml:space="preserve"> </w:t>
      </w:r>
      <w:r>
        <w:t>plans.</w:t>
      </w:r>
    </w:p>
    <w:p w14:paraId="1178C084" w14:textId="77777777" w:rsidR="00C3591A" w:rsidRDefault="00C3591A">
      <w:pPr>
        <w:pStyle w:val="BodyText"/>
        <w:spacing w:before="9"/>
        <w:rPr>
          <w:sz w:val="21"/>
        </w:rPr>
      </w:pPr>
    </w:p>
    <w:p w14:paraId="607E4B03" w14:textId="77777777" w:rsidR="00C3591A" w:rsidRDefault="006F1AB3">
      <w:pPr>
        <w:pStyle w:val="ListParagraph"/>
        <w:numPr>
          <w:ilvl w:val="0"/>
          <w:numId w:val="2"/>
        </w:numPr>
        <w:tabs>
          <w:tab w:val="left" w:pos="1021"/>
        </w:tabs>
        <w:spacing w:before="1"/>
        <w:ind w:right="263"/>
      </w:pPr>
      <w:r>
        <w:t>Responds to crisis situations to insure client safety in accordance with established program procedures, methods, and practices including: initiating and performing humane restraints as trained and only when required for safety; providing first aid, CPR, and other needed emergency care as</w:t>
      </w:r>
      <w:r>
        <w:rPr>
          <w:spacing w:val="-6"/>
        </w:rPr>
        <w:t xml:space="preserve"> </w:t>
      </w:r>
      <w:r>
        <w:t>needed.</w:t>
      </w:r>
    </w:p>
    <w:p w14:paraId="6810A1BB" w14:textId="77777777" w:rsidR="00C3591A" w:rsidRDefault="00C3591A">
      <w:pPr>
        <w:pStyle w:val="BodyText"/>
        <w:spacing w:before="1"/>
      </w:pPr>
    </w:p>
    <w:p w14:paraId="6119757F" w14:textId="77777777" w:rsidR="00C3591A" w:rsidRDefault="006F1AB3">
      <w:pPr>
        <w:pStyle w:val="ListParagraph"/>
        <w:numPr>
          <w:ilvl w:val="0"/>
          <w:numId w:val="2"/>
        </w:numPr>
        <w:tabs>
          <w:tab w:val="left" w:pos="1021"/>
        </w:tabs>
        <w:spacing w:before="1"/>
        <w:ind w:right="254"/>
      </w:pPr>
      <w:r>
        <w:t>Communicates</w:t>
      </w:r>
      <w:r>
        <w:rPr>
          <w:spacing w:val="-23"/>
        </w:rPr>
        <w:t xml:space="preserve"> </w:t>
      </w:r>
      <w:r>
        <w:t>all</w:t>
      </w:r>
      <w:r>
        <w:rPr>
          <w:spacing w:val="-23"/>
        </w:rPr>
        <w:t xml:space="preserve"> </w:t>
      </w:r>
      <w:r>
        <w:t>necessary</w:t>
      </w:r>
      <w:r>
        <w:rPr>
          <w:spacing w:val="-26"/>
        </w:rPr>
        <w:t xml:space="preserve"> </w:t>
      </w:r>
      <w:r>
        <w:rPr>
          <w:spacing w:val="-3"/>
        </w:rPr>
        <w:t>information</w:t>
      </w:r>
      <w:r>
        <w:rPr>
          <w:spacing w:val="-27"/>
        </w:rPr>
        <w:t xml:space="preserve"> </w:t>
      </w:r>
      <w:r>
        <w:t>to</w:t>
      </w:r>
      <w:r>
        <w:rPr>
          <w:spacing w:val="-24"/>
        </w:rPr>
        <w:t xml:space="preserve"> </w:t>
      </w:r>
      <w:r>
        <w:rPr>
          <w:spacing w:val="-3"/>
        </w:rPr>
        <w:t>supervisor,</w:t>
      </w:r>
      <w:r>
        <w:rPr>
          <w:spacing w:val="-25"/>
        </w:rPr>
        <w:t xml:space="preserve"> </w:t>
      </w:r>
      <w:r>
        <w:t>co-workers, and on-call staff concerning client behavior, incidents, treatment, problems,</w:t>
      </w:r>
      <w:r>
        <w:rPr>
          <w:spacing w:val="-9"/>
        </w:rPr>
        <w:t xml:space="preserve"> </w:t>
      </w:r>
      <w:r>
        <w:t>appointments,</w:t>
      </w:r>
      <w:r>
        <w:rPr>
          <w:spacing w:val="-7"/>
        </w:rPr>
        <w:t xml:space="preserve"> </w:t>
      </w:r>
      <w:r>
        <w:t>etc.;</w:t>
      </w:r>
      <w:r>
        <w:rPr>
          <w:spacing w:val="-11"/>
        </w:rPr>
        <w:t xml:space="preserve"> </w:t>
      </w:r>
      <w:r>
        <w:t>necessary</w:t>
      </w:r>
      <w:r>
        <w:rPr>
          <w:spacing w:val="-9"/>
        </w:rPr>
        <w:t xml:space="preserve"> </w:t>
      </w:r>
      <w:r>
        <w:t>shift</w:t>
      </w:r>
      <w:r>
        <w:rPr>
          <w:spacing w:val="-11"/>
        </w:rPr>
        <w:t xml:space="preserve"> </w:t>
      </w:r>
      <w:r>
        <w:t>change</w:t>
      </w:r>
      <w:r>
        <w:rPr>
          <w:spacing w:val="-8"/>
        </w:rPr>
        <w:t xml:space="preserve"> </w:t>
      </w:r>
      <w:r>
        <w:t>information; family contacts and other needed information; and completes written</w:t>
      </w:r>
      <w:r>
        <w:rPr>
          <w:spacing w:val="-8"/>
        </w:rPr>
        <w:t xml:space="preserve"> </w:t>
      </w:r>
      <w:r>
        <w:t>reports,</w:t>
      </w:r>
      <w:r>
        <w:rPr>
          <w:spacing w:val="-8"/>
        </w:rPr>
        <w:t xml:space="preserve"> </w:t>
      </w:r>
      <w:r>
        <w:t>progress</w:t>
      </w:r>
      <w:r>
        <w:rPr>
          <w:spacing w:val="-10"/>
        </w:rPr>
        <w:t xml:space="preserve"> </w:t>
      </w:r>
      <w:r>
        <w:t>report</w:t>
      </w:r>
      <w:r>
        <w:rPr>
          <w:spacing w:val="-10"/>
        </w:rPr>
        <w:t xml:space="preserve"> </w:t>
      </w:r>
      <w:r>
        <w:t>log</w:t>
      </w:r>
      <w:r>
        <w:rPr>
          <w:spacing w:val="-8"/>
        </w:rPr>
        <w:t xml:space="preserve"> </w:t>
      </w:r>
      <w:r>
        <w:t>entries,</w:t>
      </w:r>
      <w:r>
        <w:rPr>
          <w:spacing w:val="-8"/>
        </w:rPr>
        <w:t xml:space="preserve"> </w:t>
      </w:r>
      <w:r>
        <w:t>restraint</w:t>
      </w:r>
      <w:r>
        <w:rPr>
          <w:spacing w:val="-7"/>
        </w:rPr>
        <w:t xml:space="preserve"> </w:t>
      </w:r>
      <w:r>
        <w:t>forms,</w:t>
      </w:r>
      <w:r>
        <w:rPr>
          <w:spacing w:val="-8"/>
        </w:rPr>
        <w:t xml:space="preserve"> </w:t>
      </w:r>
      <w:r>
        <w:t>and</w:t>
      </w:r>
      <w:r>
        <w:rPr>
          <w:spacing w:val="-6"/>
        </w:rPr>
        <w:t xml:space="preserve"> </w:t>
      </w:r>
      <w:r>
        <w:t>all job related documentation in a thorough and timely</w:t>
      </w:r>
      <w:r>
        <w:rPr>
          <w:spacing w:val="-11"/>
        </w:rPr>
        <w:t xml:space="preserve"> </w:t>
      </w:r>
      <w:r>
        <w:t>manner.</w:t>
      </w:r>
    </w:p>
    <w:p w14:paraId="28BD7EED" w14:textId="77777777" w:rsidR="00C3591A" w:rsidRDefault="00C3591A">
      <w:pPr>
        <w:pStyle w:val="BodyText"/>
      </w:pPr>
    </w:p>
    <w:p w14:paraId="08BB1242" w14:textId="77777777" w:rsidR="00C3591A" w:rsidRDefault="006F1AB3">
      <w:pPr>
        <w:pStyle w:val="ListParagraph"/>
        <w:numPr>
          <w:ilvl w:val="0"/>
          <w:numId w:val="2"/>
        </w:numPr>
        <w:tabs>
          <w:tab w:val="left" w:pos="1021"/>
        </w:tabs>
        <w:ind w:left="1018" w:right="265" w:hanging="497"/>
      </w:pPr>
      <w:r>
        <w:t>Performs</w:t>
      </w:r>
      <w:r>
        <w:rPr>
          <w:spacing w:val="-16"/>
        </w:rPr>
        <w:t xml:space="preserve"> </w:t>
      </w:r>
      <w:r>
        <w:t>housekeeping</w:t>
      </w:r>
      <w:r>
        <w:rPr>
          <w:spacing w:val="-13"/>
        </w:rPr>
        <w:t xml:space="preserve"> </w:t>
      </w:r>
      <w:r>
        <w:t>duties</w:t>
      </w:r>
      <w:r>
        <w:rPr>
          <w:spacing w:val="-14"/>
        </w:rPr>
        <w:t xml:space="preserve"> </w:t>
      </w:r>
      <w:r>
        <w:t>as</w:t>
      </w:r>
      <w:r>
        <w:rPr>
          <w:spacing w:val="-13"/>
        </w:rPr>
        <w:t xml:space="preserve"> </w:t>
      </w:r>
      <w:r>
        <w:t>assigned</w:t>
      </w:r>
      <w:r>
        <w:rPr>
          <w:spacing w:val="-11"/>
        </w:rPr>
        <w:t xml:space="preserve"> </w:t>
      </w:r>
      <w:r>
        <w:t>and</w:t>
      </w:r>
      <w:r>
        <w:rPr>
          <w:spacing w:val="-14"/>
        </w:rPr>
        <w:t xml:space="preserve"> </w:t>
      </w:r>
      <w:r>
        <w:t>completes</w:t>
      </w:r>
      <w:r>
        <w:rPr>
          <w:spacing w:val="-12"/>
        </w:rPr>
        <w:t xml:space="preserve"> </w:t>
      </w:r>
      <w:r>
        <w:t>cleaning checklist. Counselors are not expected to do deep</w:t>
      </w:r>
      <w:r>
        <w:rPr>
          <w:spacing w:val="-15"/>
        </w:rPr>
        <w:t xml:space="preserve"> </w:t>
      </w:r>
      <w:r>
        <w:t>cleaning.</w:t>
      </w:r>
    </w:p>
    <w:p w14:paraId="0BB81E62" w14:textId="77777777" w:rsidR="00C3591A" w:rsidRDefault="00C3591A">
      <w:pPr>
        <w:pStyle w:val="BodyText"/>
      </w:pPr>
    </w:p>
    <w:p w14:paraId="3172561E" w14:textId="77777777" w:rsidR="00C3591A" w:rsidRDefault="006F1AB3">
      <w:pPr>
        <w:pStyle w:val="ListParagraph"/>
        <w:numPr>
          <w:ilvl w:val="0"/>
          <w:numId w:val="2"/>
        </w:numPr>
        <w:tabs>
          <w:tab w:val="left" w:pos="1021"/>
        </w:tabs>
        <w:ind w:right="267"/>
      </w:pPr>
      <w:r>
        <w:t>NCCF only: Staff with MAP Certification: dispenses medication and performs other MAP- related duties as</w:t>
      </w:r>
      <w:r>
        <w:rPr>
          <w:spacing w:val="-8"/>
        </w:rPr>
        <w:t xml:space="preserve"> </w:t>
      </w:r>
      <w:r>
        <w:t>assigned.</w:t>
      </w:r>
    </w:p>
    <w:p w14:paraId="0A5E7F70" w14:textId="77777777" w:rsidR="00C3591A" w:rsidRDefault="00C3591A">
      <w:pPr>
        <w:pStyle w:val="BodyText"/>
        <w:spacing w:before="10"/>
        <w:rPr>
          <w:sz w:val="21"/>
        </w:rPr>
      </w:pPr>
    </w:p>
    <w:p w14:paraId="664BAA8D" w14:textId="77777777" w:rsidR="00C3591A" w:rsidRDefault="006F1AB3">
      <w:pPr>
        <w:pStyle w:val="ListParagraph"/>
        <w:numPr>
          <w:ilvl w:val="0"/>
          <w:numId w:val="2"/>
        </w:numPr>
        <w:tabs>
          <w:tab w:val="left" w:pos="980"/>
        </w:tabs>
        <w:spacing w:before="1"/>
        <w:ind w:right="266"/>
      </w:pPr>
      <w:r>
        <w:t>Maintains a routine which includes housekeeping duties to ensure an orderly and clean</w:t>
      </w:r>
      <w:r>
        <w:rPr>
          <w:spacing w:val="1"/>
        </w:rPr>
        <w:t xml:space="preserve"> </w:t>
      </w:r>
      <w:r>
        <w:t>environment.</w:t>
      </w:r>
    </w:p>
    <w:p w14:paraId="7FDACC45" w14:textId="77777777" w:rsidR="00C3591A" w:rsidRDefault="00C3591A">
      <w:pPr>
        <w:pStyle w:val="BodyText"/>
        <w:spacing w:before="10"/>
        <w:rPr>
          <w:sz w:val="21"/>
        </w:rPr>
      </w:pPr>
    </w:p>
    <w:p w14:paraId="07DB663C" w14:textId="77777777" w:rsidR="00C3591A" w:rsidRDefault="006F1AB3">
      <w:pPr>
        <w:pStyle w:val="ListParagraph"/>
        <w:numPr>
          <w:ilvl w:val="0"/>
          <w:numId w:val="2"/>
        </w:numPr>
        <w:tabs>
          <w:tab w:val="left" w:pos="1021"/>
        </w:tabs>
        <w:spacing w:before="1"/>
        <w:ind w:right="263"/>
      </w:pPr>
      <w:r>
        <w:t>Presents with a non-threatening and compassionate demeanor to children without exception.</w:t>
      </w:r>
    </w:p>
    <w:p w14:paraId="06EDC652" w14:textId="77777777" w:rsidR="00C3591A" w:rsidRDefault="00C3591A">
      <w:pPr>
        <w:pStyle w:val="BodyText"/>
        <w:spacing w:before="10"/>
        <w:rPr>
          <w:sz w:val="21"/>
        </w:rPr>
      </w:pPr>
    </w:p>
    <w:p w14:paraId="6ADDE5F1" w14:textId="77777777" w:rsidR="00C3591A" w:rsidRDefault="006F1AB3">
      <w:pPr>
        <w:pStyle w:val="ListParagraph"/>
        <w:numPr>
          <w:ilvl w:val="0"/>
          <w:numId w:val="2"/>
        </w:numPr>
        <w:tabs>
          <w:tab w:val="left" w:pos="1021"/>
        </w:tabs>
        <w:spacing w:before="1" w:line="242" w:lineRule="auto"/>
        <w:ind w:left="1075" w:right="265" w:hanging="596"/>
      </w:pPr>
      <w:r>
        <w:t>Utilizes trauma-informed interventions such as sensory supports, humor, patient listening, clear instruction and decision</w:t>
      </w:r>
      <w:r>
        <w:rPr>
          <w:spacing w:val="-25"/>
        </w:rPr>
        <w:t xml:space="preserve"> </w:t>
      </w:r>
      <w:r>
        <w:t>making.</w:t>
      </w:r>
    </w:p>
    <w:p w14:paraId="5DCB4A8E" w14:textId="77777777" w:rsidR="00C3591A" w:rsidRDefault="00C3591A">
      <w:pPr>
        <w:pStyle w:val="BodyText"/>
        <w:spacing w:before="8"/>
        <w:rPr>
          <w:sz w:val="21"/>
        </w:rPr>
      </w:pPr>
    </w:p>
    <w:p w14:paraId="5AF81B1A" w14:textId="77777777" w:rsidR="00C3591A" w:rsidRDefault="006F1AB3">
      <w:pPr>
        <w:pStyle w:val="ListParagraph"/>
        <w:numPr>
          <w:ilvl w:val="0"/>
          <w:numId w:val="2"/>
        </w:numPr>
        <w:tabs>
          <w:tab w:val="left" w:pos="1021"/>
        </w:tabs>
        <w:spacing w:before="1"/>
        <w:ind w:right="268"/>
      </w:pPr>
      <w:r>
        <w:t>Adheres to Cutchins Programs for Children and Families Rules, Standards, and Ethics</w:t>
      </w:r>
      <w:r>
        <w:rPr>
          <w:spacing w:val="-3"/>
        </w:rPr>
        <w:t xml:space="preserve"> </w:t>
      </w:r>
      <w:r>
        <w:t>Policy.</w:t>
      </w:r>
    </w:p>
    <w:p w14:paraId="7B349566" w14:textId="77777777" w:rsidR="00C3591A" w:rsidRDefault="00C3591A">
      <w:pPr>
        <w:jc w:val="both"/>
        <w:sectPr w:rsidR="00C3591A">
          <w:pgSz w:w="7920" w:h="12240"/>
          <w:pgMar w:top="640" w:right="460" w:bottom="820" w:left="420" w:header="0" w:footer="552" w:gutter="0"/>
          <w:cols w:space="720"/>
        </w:sectPr>
      </w:pPr>
    </w:p>
    <w:p w14:paraId="2B546BE8" w14:textId="77777777" w:rsidR="00C3591A" w:rsidRDefault="006F1AB3">
      <w:pPr>
        <w:pStyle w:val="BodyText"/>
        <w:spacing w:before="78"/>
        <w:ind w:left="300"/>
      </w:pPr>
      <w:r>
        <w:rPr>
          <w:u w:val="single"/>
        </w:rPr>
        <w:lastRenderedPageBreak/>
        <w:t>Minimum Requirements for the Position</w:t>
      </w:r>
    </w:p>
    <w:p w14:paraId="60BC74E0" w14:textId="77777777" w:rsidR="00C3591A" w:rsidRDefault="00C3591A">
      <w:pPr>
        <w:pStyle w:val="BodyText"/>
        <w:spacing w:before="4"/>
        <w:rPr>
          <w:sz w:val="14"/>
        </w:rPr>
      </w:pPr>
    </w:p>
    <w:p w14:paraId="38DCAE29" w14:textId="77777777" w:rsidR="00C3591A" w:rsidRDefault="006F1AB3">
      <w:pPr>
        <w:pStyle w:val="BodyText"/>
        <w:tabs>
          <w:tab w:val="left" w:pos="3901"/>
        </w:tabs>
        <w:spacing w:before="89" w:line="252" w:lineRule="exact"/>
        <w:ind w:left="300"/>
      </w:pPr>
      <w:r>
        <w:t>Degree:</w:t>
      </w:r>
      <w:r>
        <w:tab/>
        <w:t>B.A.</w:t>
      </w:r>
      <w:r>
        <w:rPr>
          <w:spacing w:val="-1"/>
        </w:rPr>
        <w:t xml:space="preserve"> </w:t>
      </w:r>
      <w:r>
        <w:t>preferred</w:t>
      </w:r>
    </w:p>
    <w:p w14:paraId="05122D3F" w14:textId="77777777" w:rsidR="00C3591A" w:rsidRDefault="006F1AB3">
      <w:pPr>
        <w:pStyle w:val="BodyText"/>
        <w:tabs>
          <w:tab w:val="left" w:pos="3901"/>
        </w:tabs>
        <w:spacing w:line="252" w:lineRule="exact"/>
        <w:ind w:left="300"/>
      </w:pPr>
      <w:r>
        <w:t>License</w:t>
      </w:r>
      <w:r>
        <w:rPr>
          <w:spacing w:val="-3"/>
        </w:rPr>
        <w:t xml:space="preserve"> </w:t>
      </w:r>
      <w:r>
        <w:t>and/or</w:t>
      </w:r>
      <w:r>
        <w:rPr>
          <w:spacing w:val="-5"/>
        </w:rPr>
        <w:t xml:space="preserve"> </w:t>
      </w:r>
      <w:r>
        <w:t>Certification:</w:t>
      </w:r>
      <w:r>
        <w:tab/>
        <w:t>NONE</w:t>
      </w:r>
    </w:p>
    <w:p w14:paraId="255E6EE7" w14:textId="77777777" w:rsidR="00C3591A" w:rsidRDefault="006F1AB3">
      <w:pPr>
        <w:pStyle w:val="BodyText"/>
        <w:tabs>
          <w:tab w:val="left" w:pos="3901"/>
        </w:tabs>
        <w:spacing w:before="2"/>
        <w:ind w:left="300"/>
      </w:pPr>
      <w:r>
        <w:t>Years and Type</w:t>
      </w:r>
      <w:r>
        <w:rPr>
          <w:spacing w:val="-9"/>
        </w:rPr>
        <w:t xml:space="preserve"> </w:t>
      </w:r>
      <w:r>
        <w:t>of</w:t>
      </w:r>
      <w:r>
        <w:rPr>
          <w:spacing w:val="-4"/>
        </w:rPr>
        <w:t xml:space="preserve"> </w:t>
      </w:r>
      <w:r>
        <w:t>Experience:</w:t>
      </w:r>
      <w:r>
        <w:tab/>
        <w:t>1-year related</w:t>
      </w:r>
      <w:r>
        <w:rPr>
          <w:spacing w:val="1"/>
        </w:rPr>
        <w:t xml:space="preserve"> </w:t>
      </w:r>
      <w:r>
        <w:t>experience</w:t>
      </w:r>
    </w:p>
    <w:p w14:paraId="32D1636B" w14:textId="77777777" w:rsidR="00C3591A" w:rsidRDefault="00C3591A">
      <w:pPr>
        <w:pStyle w:val="BodyText"/>
        <w:spacing w:before="9"/>
        <w:rPr>
          <w:sz w:val="21"/>
        </w:rPr>
      </w:pPr>
    </w:p>
    <w:p w14:paraId="25DFCEFF" w14:textId="77777777" w:rsidR="00C3591A" w:rsidRDefault="006F1AB3">
      <w:pPr>
        <w:pStyle w:val="BodyText"/>
        <w:ind w:left="300" w:right="258"/>
        <w:jc w:val="both"/>
      </w:pPr>
      <w:r>
        <w:t>Other Skills or Requirements: Good verbal and written communication skills, excellent interpersonal skills, valid driver’s license and ability to transport clients in the community</w:t>
      </w:r>
    </w:p>
    <w:p w14:paraId="1614DF49" w14:textId="77777777" w:rsidR="00C3591A" w:rsidRDefault="00C3591A">
      <w:pPr>
        <w:pStyle w:val="BodyText"/>
        <w:spacing w:before="1"/>
      </w:pPr>
    </w:p>
    <w:p w14:paraId="39C6B468" w14:textId="77777777" w:rsidR="00C3591A" w:rsidRDefault="006F1AB3">
      <w:pPr>
        <w:pStyle w:val="BodyText"/>
        <w:ind w:left="300" w:right="267"/>
        <w:jc w:val="both"/>
      </w:pPr>
      <w:r>
        <w:t>Physical Requirements: Ability to perform physical restraints and participate</w:t>
      </w:r>
      <w:r>
        <w:rPr>
          <w:spacing w:val="-18"/>
        </w:rPr>
        <w:t xml:space="preserve"> </w:t>
      </w:r>
      <w:r>
        <w:t>in</w:t>
      </w:r>
      <w:r>
        <w:rPr>
          <w:spacing w:val="-16"/>
        </w:rPr>
        <w:t xml:space="preserve"> </w:t>
      </w:r>
      <w:r>
        <w:t>recreational</w:t>
      </w:r>
      <w:r>
        <w:rPr>
          <w:spacing w:val="-18"/>
        </w:rPr>
        <w:t xml:space="preserve"> </w:t>
      </w:r>
      <w:r>
        <w:t>activities,</w:t>
      </w:r>
      <w:r>
        <w:rPr>
          <w:spacing w:val="-17"/>
        </w:rPr>
        <w:t xml:space="preserve"> </w:t>
      </w:r>
      <w:r>
        <w:t>visual</w:t>
      </w:r>
      <w:r>
        <w:rPr>
          <w:spacing w:val="-18"/>
        </w:rPr>
        <w:t xml:space="preserve"> </w:t>
      </w:r>
      <w:r>
        <w:t>and</w:t>
      </w:r>
      <w:r>
        <w:rPr>
          <w:spacing w:val="-16"/>
        </w:rPr>
        <w:t xml:space="preserve"> </w:t>
      </w:r>
      <w:r>
        <w:t>auditory</w:t>
      </w:r>
      <w:r>
        <w:rPr>
          <w:spacing w:val="-16"/>
        </w:rPr>
        <w:t xml:space="preserve"> </w:t>
      </w:r>
      <w:r>
        <w:t>acuity</w:t>
      </w:r>
      <w:r>
        <w:rPr>
          <w:spacing w:val="-16"/>
        </w:rPr>
        <w:t xml:space="preserve"> </w:t>
      </w:r>
      <w:r>
        <w:t>to</w:t>
      </w:r>
      <w:r>
        <w:rPr>
          <w:spacing w:val="-17"/>
        </w:rPr>
        <w:t xml:space="preserve"> </w:t>
      </w:r>
      <w:r>
        <w:t>supervise clients, the ability to drive a car, absence of contagious</w:t>
      </w:r>
      <w:r>
        <w:rPr>
          <w:spacing w:val="-8"/>
        </w:rPr>
        <w:t xml:space="preserve"> </w:t>
      </w:r>
      <w:r>
        <w:t>diseases.</w:t>
      </w:r>
    </w:p>
    <w:p w14:paraId="1703DF29" w14:textId="77777777" w:rsidR="00C3591A" w:rsidRDefault="00C3591A">
      <w:pPr>
        <w:pStyle w:val="BodyText"/>
        <w:spacing w:before="1"/>
      </w:pPr>
    </w:p>
    <w:p w14:paraId="0A94F885" w14:textId="77777777" w:rsidR="00C3591A" w:rsidRDefault="006F1AB3">
      <w:pPr>
        <w:pStyle w:val="BodyText"/>
        <w:ind w:left="300" w:right="266"/>
        <w:jc w:val="both"/>
      </w:pPr>
      <w:r>
        <w:t>The</w:t>
      </w:r>
      <w:r>
        <w:rPr>
          <w:spacing w:val="-13"/>
        </w:rPr>
        <w:t xml:space="preserve"> </w:t>
      </w:r>
      <w:r>
        <w:t>description</w:t>
      </w:r>
      <w:r>
        <w:rPr>
          <w:spacing w:val="-11"/>
        </w:rPr>
        <w:t xml:space="preserve"> </w:t>
      </w:r>
      <w:r>
        <w:t>above</w:t>
      </w:r>
      <w:r>
        <w:rPr>
          <w:spacing w:val="-12"/>
        </w:rPr>
        <w:t xml:space="preserve"> </w:t>
      </w:r>
      <w:r>
        <w:t>represents</w:t>
      </w:r>
      <w:r>
        <w:rPr>
          <w:spacing w:val="-12"/>
        </w:rPr>
        <w:t xml:space="preserve"> </w:t>
      </w:r>
      <w:r>
        <w:t>the</w:t>
      </w:r>
      <w:r>
        <w:rPr>
          <w:spacing w:val="-12"/>
        </w:rPr>
        <w:t xml:space="preserve"> </w:t>
      </w:r>
      <w:r>
        <w:t>most</w:t>
      </w:r>
      <w:r>
        <w:rPr>
          <w:spacing w:val="-12"/>
        </w:rPr>
        <w:t xml:space="preserve"> </w:t>
      </w:r>
      <w:r>
        <w:t>significant</w:t>
      </w:r>
      <w:r>
        <w:rPr>
          <w:spacing w:val="-12"/>
        </w:rPr>
        <w:t xml:space="preserve"> </w:t>
      </w:r>
      <w:r>
        <w:t>and</w:t>
      </w:r>
      <w:r>
        <w:rPr>
          <w:spacing w:val="-11"/>
        </w:rPr>
        <w:t xml:space="preserve"> </w:t>
      </w:r>
      <w:r>
        <w:t>routine</w:t>
      </w:r>
      <w:r>
        <w:rPr>
          <w:spacing w:val="-12"/>
        </w:rPr>
        <w:t xml:space="preserve"> </w:t>
      </w:r>
      <w:r>
        <w:t>duties</w:t>
      </w:r>
      <w:r>
        <w:rPr>
          <w:spacing w:val="-12"/>
        </w:rPr>
        <w:t xml:space="preserve"> </w:t>
      </w:r>
      <w:r>
        <w:t>of the</w:t>
      </w:r>
      <w:r>
        <w:rPr>
          <w:spacing w:val="-9"/>
        </w:rPr>
        <w:t xml:space="preserve"> </w:t>
      </w:r>
      <w:r>
        <w:t>position</w:t>
      </w:r>
      <w:r>
        <w:rPr>
          <w:spacing w:val="-8"/>
        </w:rPr>
        <w:t xml:space="preserve"> </w:t>
      </w:r>
      <w:r>
        <w:t>but</w:t>
      </w:r>
      <w:r>
        <w:rPr>
          <w:spacing w:val="-8"/>
        </w:rPr>
        <w:t xml:space="preserve"> </w:t>
      </w:r>
      <w:r>
        <w:t>does</w:t>
      </w:r>
      <w:r>
        <w:rPr>
          <w:spacing w:val="-9"/>
        </w:rPr>
        <w:t xml:space="preserve"> </w:t>
      </w:r>
      <w:r>
        <w:t>not</w:t>
      </w:r>
      <w:r>
        <w:rPr>
          <w:spacing w:val="-9"/>
        </w:rPr>
        <w:t xml:space="preserve"> </w:t>
      </w:r>
      <w:r>
        <w:t>exclude</w:t>
      </w:r>
      <w:r>
        <w:rPr>
          <w:spacing w:val="-9"/>
        </w:rPr>
        <w:t xml:space="preserve"> </w:t>
      </w:r>
      <w:r>
        <w:t>the</w:t>
      </w:r>
      <w:r>
        <w:rPr>
          <w:spacing w:val="-9"/>
        </w:rPr>
        <w:t xml:space="preserve"> </w:t>
      </w:r>
      <w:r>
        <w:t>performance</w:t>
      </w:r>
      <w:r>
        <w:rPr>
          <w:spacing w:val="-9"/>
        </w:rPr>
        <w:t xml:space="preserve"> </w:t>
      </w:r>
      <w:r>
        <w:t>of</w:t>
      </w:r>
      <w:r>
        <w:rPr>
          <w:spacing w:val="-9"/>
        </w:rPr>
        <w:t xml:space="preserve"> </w:t>
      </w:r>
      <w:r>
        <w:t>other</w:t>
      </w:r>
      <w:r>
        <w:rPr>
          <w:spacing w:val="-6"/>
        </w:rPr>
        <w:t xml:space="preserve"> </w:t>
      </w:r>
      <w:r>
        <w:t>assigned</w:t>
      </w:r>
      <w:r>
        <w:rPr>
          <w:spacing w:val="-7"/>
        </w:rPr>
        <w:t xml:space="preserve"> </w:t>
      </w:r>
      <w:r>
        <w:t>duties or projects consistent with its essential functions and minimum requirements.</w:t>
      </w:r>
    </w:p>
    <w:p w14:paraId="100ECAE1" w14:textId="77777777" w:rsidR="00C3591A" w:rsidRDefault="006F1AB3">
      <w:pPr>
        <w:pStyle w:val="BodyText"/>
        <w:ind w:left="300" w:right="262"/>
        <w:jc w:val="both"/>
      </w:pPr>
      <w:r>
        <w:t>Cutchins Programs for Children and Families promotes an equal employment opportunity workplace which includes reasonable accommodation</w:t>
      </w:r>
      <w:r>
        <w:rPr>
          <w:spacing w:val="-15"/>
        </w:rPr>
        <w:t xml:space="preserve"> </w:t>
      </w:r>
      <w:r>
        <w:t>of</w:t>
      </w:r>
      <w:r>
        <w:rPr>
          <w:spacing w:val="-16"/>
        </w:rPr>
        <w:t xml:space="preserve"> </w:t>
      </w:r>
      <w:r>
        <w:t>otherwise</w:t>
      </w:r>
      <w:r>
        <w:rPr>
          <w:spacing w:val="-16"/>
        </w:rPr>
        <w:t xml:space="preserve"> </w:t>
      </w:r>
      <w:r>
        <w:t>qualified</w:t>
      </w:r>
      <w:r>
        <w:rPr>
          <w:spacing w:val="-15"/>
        </w:rPr>
        <w:t xml:space="preserve"> </w:t>
      </w:r>
      <w:r>
        <w:t>disabled</w:t>
      </w:r>
      <w:r>
        <w:rPr>
          <w:spacing w:val="-14"/>
        </w:rPr>
        <w:t xml:space="preserve"> </w:t>
      </w:r>
      <w:r>
        <w:t>applicants</w:t>
      </w:r>
      <w:r>
        <w:rPr>
          <w:spacing w:val="-17"/>
        </w:rPr>
        <w:t xml:space="preserve"> </w:t>
      </w:r>
      <w:r>
        <w:t>and</w:t>
      </w:r>
      <w:r>
        <w:rPr>
          <w:spacing w:val="-13"/>
        </w:rPr>
        <w:t xml:space="preserve"> </w:t>
      </w:r>
      <w:r>
        <w:t>employees. Please</w:t>
      </w:r>
      <w:r>
        <w:rPr>
          <w:spacing w:val="-15"/>
        </w:rPr>
        <w:t xml:space="preserve"> </w:t>
      </w:r>
      <w:r>
        <w:t>see</w:t>
      </w:r>
      <w:r>
        <w:rPr>
          <w:spacing w:val="-15"/>
        </w:rPr>
        <w:t xml:space="preserve"> </w:t>
      </w:r>
      <w:r>
        <w:t>your</w:t>
      </w:r>
      <w:r>
        <w:rPr>
          <w:spacing w:val="-14"/>
        </w:rPr>
        <w:t xml:space="preserve"> </w:t>
      </w:r>
      <w:r>
        <w:t>supervisor</w:t>
      </w:r>
      <w:r>
        <w:rPr>
          <w:spacing w:val="-14"/>
        </w:rPr>
        <w:t xml:space="preserve"> </w:t>
      </w:r>
      <w:r>
        <w:t>should</w:t>
      </w:r>
      <w:r>
        <w:rPr>
          <w:spacing w:val="-15"/>
        </w:rPr>
        <w:t xml:space="preserve"> </w:t>
      </w:r>
      <w:r>
        <w:t>you</w:t>
      </w:r>
      <w:r>
        <w:rPr>
          <w:spacing w:val="-15"/>
        </w:rPr>
        <w:t xml:space="preserve"> </w:t>
      </w:r>
      <w:r>
        <w:t>have</w:t>
      </w:r>
      <w:r>
        <w:rPr>
          <w:spacing w:val="-15"/>
        </w:rPr>
        <w:t xml:space="preserve"> </w:t>
      </w:r>
      <w:r>
        <w:t>any</w:t>
      </w:r>
      <w:r>
        <w:rPr>
          <w:spacing w:val="-15"/>
        </w:rPr>
        <w:t xml:space="preserve"> </w:t>
      </w:r>
      <w:r>
        <w:t>questions</w:t>
      </w:r>
      <w:r>
        <w:rPr>
          <w:spacing w:val="-16"/>
        </w:rPr>
        <w:t xml:space="preserve"> </w:t>
      </w:r>
      <w:r>
        <w:t>about</w:t>
      </w:r>
      <w:r>
        <w:rPr>
          <w:spacing w:val="-15"/>
        </w:rPr>
        <w:t xml:space="preserve"> </w:t>
      </w:r>
      <w:r>
        <w:t>this</w:t>
      </w:r>
      <w:r>
        <w:rPr>
          <w:spacing w:val="-17"/>
        </w:rPr>
        <w:t xml:space="preserve"> </w:t>
      </w:r>
      <w:r>
        <w:t>policy or these job</w:t>
      </w:r>
      <w:r>
        <w:rPr>
          <w:spacing w:val="-5"/>
        </w:rPr>
        <w:t xml:space="preserve"> </w:t>
      </w:r>
      <w:r>
        <w:t>duties</w:t>
      </w:r>
    </w:p>
    <w:sectPr w:rsidR="00C3591A">
      <w:pgSz w:w="7920" w:h="12240"/>
      <w:pgMar w:top="640" w:right="460" w:bottom="820" w:left="420" w:header="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E583" w14:textId="77777777" w:rsidR="009D07A7" w:rsidRDefault="009D07A7">
      <w:r>
        <w:separator/>
      </w:r>
    </w:p>
  </w:endnote>
  <w:endnote w:type="continuationSeparator" w:id="0">
    <w:p w14:paraId="3D0EB703" w14:textId="77777777" w:rsidR="009D07A7" w:rsidRDefault="009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4842" w14:textId="77777777" w:rsidR="00CB09DE" w:rsidRDefault="00CB0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C9AE" w14:textId="77777777" w:rsidR="00CB09DE" w:rsidRDefault="00CB0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799D" w14:textId="77777777" w:rsidR="00CB09DE" w:rsidRDefault="00CB0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808C" w14:textId="025DBF18" w:rsidR="00C3591A" w:rsidRDefault="006062AC">
    <w:pPr>
      <w:pStyle w:val="BodyText"/>
      <w:spacing w:line="14" w:lineRule="auto"/>
      <w:rPr>
        <w:sz w:val="20"/>
      </w:rPr>
    </w:pPr>
    <w:r>
      <w:rPr>
        <w:noProof/>
      </w:rPr>
      <mc:AlternateContent>
        <mc:Choice Requires="wps">
          <w:drawing>
            <wp:anchor distT="0" distB="0" distL="114300" distR="114300" simplePos="0" relativeHeight="249648128" behindDoc="1" locked="0" layoutInCell="1" allowOverlap="1" wp14:anchorId="0F8327CA" wp14:editId="40C5E137">
              <wp:simplePos x="0" y="0"/>
              <wp:positionH relativeFrom="page">
                <wp:posOffset>2339975</wp:posOffset>
              </wp:positionH>
              <wp:positionV relativeFrom="page">
                <wp:posOffset>7232015</wp:posOffset>
              </wp:positionV>
              <wp:extent cx="350520" cy="198120"/>
              <wp:effectExtent l="0" t="0" r="0" b="0"/>
              <wp:wrapNone/>
              <wp:docPr id="1180344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16E7" w14:textId="77777777" w:rsidR="00C3591A" w:rsidRDefault="006F1AB3">
                          <w:pPr>
                            <w:spacing w:before="20"/>
                            <w:ind w:left="60"/>
                            <w:rPr>
                              <w:rFonts w:ascii="Courier New"/>
                              <w:sz w:val="24"/>
                            </w:rPr>
                          </w:pPr>
                          <w:r>
                            <w:fldChar w:fldCharType="begin"/>
                          </w:r>
                          <w:r>
                            <w:rPr>
                              <w:rFonts w:ascii="Courier New"/>
                              <w:sz w:val="24"/>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327CA" id="_x0000_t202" coordsize="21600,21600" o:spt="202" path="m,l,21600r21600,l21600,xe">
              <v:stroke joinstyle="miter"/>
              <v:path gradientshapeok="t" o:connecttype="rect"/>
            </v:shapetype>
            <v:shape id="_x0000_s1027" type="#_x0000_t202" style="position:absolute;margin-left:184.25pt;margin-top:569.45pt;width:27.6pt;height:15.6pt;z-index:-2536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" filled="f" stroked="f">
              <v:textbox inset="0,0,0,0">
                <w:txbxContent>
                  <w:p w14:paraId="6A9F16E7" w14:textId="77777777" w:rsidR="00C3591A" w:rsidRDefault="006F1AB3">
                    <w:pPr>
                      <w:spacing w:before="20"/>
                      <w:ind w:left="60"/>
                      <w:rPr>
                        <w:rFonts w:ascii="Courier New"/>
                        <w:sz w:val="24"/>
                      </w:rPr>
                    </w:pPr>
                    <w:r>
                      <w:fldChar w:fldCharType="begin"/>
                    </w:r>
                    <w:r>
                      <w:rPr>
                        <w:rFonts w:ascii="Courier New"/>
                        <w:sz w:val="24"/>
                      </w:rPr>
                      <w:instrText xml:space="preserve"> PAGE  \* roman </w:instrText>
                    </w:r>
                    <w:r>
                      <w:fldChar w:fldCharType="separate"/>
                    </w:r>
                    <w: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7DF8" w14:textId="77777777" w:rsidR="00C3591A" w:rsidRDefault="00C3591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F447" w14:textId="77777777" w:rsidR="00C3591A" w:rsidRDefault="00C3591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029523"/>
      <w:docPartObj>
        <w:docPartGallery w:val="Page Numbers (Bottom of Page)"/>
        <w:docPartUnique/>
      </w:docPartObj>
    </w:sdtPr>
    <w:sdtEndPr>
      <w:rPr>
        <w:noProof/>
      </w:rPr>
    </w:sdtEndPr>
    <w:sdtContent>
      <w:p w14:paraId="03F0F647" w14:textId="49D3EDDC" w:rsidR="00397383" w:rsidRDefault="003973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F0D44A" w14:textId="1AC49E13" w:rsidR="00C3591A" w:rsidRDefault="00C3591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CDD3" w14:textId="77777777" w:rsidR="009D07A7" w:rsidRDefault="009D07A7">
      <w:r>
        <w:separator/>
      </w:r>
    </w:p>
  </w:footnote>
  <w:footnote w:type="continuationSeparator" w:id="0">
    <w:p w14:paraId="109CD4AE" w14:textId="77777777" w:rsidR="009D07A7" w:rsidRDefault="009D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B85C" w14:textId="77777777" w:rsidR="00CB09DE" w:rsidRDefault="00CB0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8F0A" w14:textId="77777777" w:rsidR="00CB09DE" w:rsidRDefault="00CB0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EFA2" w14:textId="77777777" w:rsidR="00CB09DE" w:rsidRDefault="00CB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C0C"/>
    <w:multiLevelType w:val="hybridMultilevel"/>
    <w:tmpl w:val="FDD80742"/>
    <w:lvl w:ilvl="0" w:tplc="DE1C8BFC">
      <w:start w:val="1"/>
      <w:numFmt w:val="decimal"/>
      <w:lvlText w:val="%1."/>
      <w:lvlJc w:val="left"/>
      <w:pPr>
        <w:ind w:left="1020" w:hanging="540"/>
      </w:pPr>
      <w:rPr>
        <w:rFonts w:ascii="Times New Roman" w:eastAsia="Times New Roman" w:hAnsi="Times New Roman" w:cs="Times New Roman" w:hint="default"/>
        <w:spacing w:val="0"/>
        <w:w w:val="99"/>
        <w:sz w:val="22"/>
        <w:szCs w:val="22"/>
        <w:lang w:val="en-US" w:eastAsia="en-US" w:bidi="en-US"/>
      </w:rPr>
    </w:lvl>
    <w:lvl w:ilvl="1" w:tplc="B3A450CC">
      <w:numFmt w:val="bullet"/>
      <w:lvlText w:val="•"/>
      <w:lvlJc w:val="left"/>
      <w:pPr>
        <w:ind w:left="1622" w:hanging="540"/>
      </w:pPr>
      <w:rPr>
        <w:rFonts w:hint="default"/>
        <w:lang w:val="en-US" w:eastAsia="en-US" w:bidi="en-US"/>
      </w:rPr>
    </w:lvl>
    <w:lvl w:ilvl="2" w:tplc="3758ADD4">
      <w:numFmt w:val="bullet"/>
      <w:lvlText w:val="•"/>
      <w:lvlJc w:val="left"/>
      <w:pPr>
        <w:ind w:left="2224" w:hanging="540"/>
      </w:pPr>
      <w:rPr>
        <w:rFonts w:hint="default"/>
        <w:lang w:val="en-US" w:eastAsia="en-US" w:bidi="en-US"/>
      </w:rPr>
    </w:lvl>
    <w:lvl w:ilvl="3" w:tplc="0924FE2C">
      <w:numFmt w:val="bullet"/>
      <w:lvlText w:val="•"/>
      <w:lvlJc w:val="left"/>
      <w:pPr>
        <w:ind w:left="2826" w:hanging="540"/>
      </w:pPr>
      <w:rPr>
        <w:rFonts w:hint="default"/>
        <w:lang w:val="en-US" w:eastAsia="en-US" w:bidi="en-US"/>
      </w:rPr>
    </w:lvl>
    <w:lvl w:ilvl="4" w:tplc="8F6E0DF0">
      <w:numFmt w:val="bullet"/>
      <w:lvlText w:val="•"/>
      <w:lvlJc w:val="left"/>
      <w:pPr>
        <w:ind w:left="3428" w:hanging="540"/>
      </w:pPr>
      <w:rPr>
        <w:rFonts w:hint="default"/>
        <w:lang w:val="en-US" w:eastAsia="en-US" w:bidi="en-US"/>
      </w:rPr>
    </w:lvl>
    <w:lvl w:ilvl="5" w:tplc="323A2F5A">
      <w:numFmt w:val="bullet"/>
      <w:lvlText w:val="•"/>
      <w:lvlJc w:val="left"/>
      <w:pPr>
        <w:ind w:left="4030" w:hanging="540"/>
      </w:pPr>
      <w:rPr>
        <w:rFonts w:hint="default"/>
        <w:lang w:val="en-US" w:eastAsia="en-US" w:bidi="en-US"/>
      </w:rPr>
    </w:lvl>
    <w:lvl w:ilvl="6" w:tplc="1CD4317C">
      <w:numFmt w:val="bullet"/>
      <w:lvlText w:val="•"/>
      <w:lvlJc w:val="left"/>
      <w:pPr>
        <w:ind w:left="4632" w:hanging="540"/>
      </w:pPr>
      <w:rPr>
        <w:rFonts w:hint="default"/>
        <w:lang w:val="en-US" w:eastAsia="en-US" w:bidi="en-US"/>
      </w:rPr>
    </w:lvl>
    <w:lvl w:ilvl="7" w:tplc="B81EECBA">
      <w:numFmt w:val="bullet"/>
      <w:lvlText w:val="•"/>
      <w:lvlJc w:val="left"/>
      <w:pPr>
        <w:ind w:left="5234" w:hanging="540"/>
      </w:pPr>
      <w:rPr>
        <w:rFonts w:hint="default"/>
        <w:lang w:val="en-US" w:eastAsia="en-US" w:bidi="en-US"/>
      </w:rPr>
    </w:lvl>
    <w:lvl w:ilvl="8" w:tplc="231C51EC">
      <w:numFmt w:val="bullet"/>
      <w:lvlText w:val="•"/>
      <w:lvlJc w:val="left"/>
      <w:pPr>
        <w:ind w:left="5836" w:hanging="540"/>
      </w:pPr>
      <w:rPr>
        <w:rFonts w:hint="default"/>
        <w:lang w:val="en-US" w:eastAsia="en-US" w:bidi="en-US"/>
      </w:rPr>
    </w:lvl>
  </w:abstractNum>
  <w:abstractNum w:abstractNumId="1" w15:restartNumberingAfterBreak="0">
    <w:nsid w:val="04346317"/>
    <w:multiLevelType w:val="hybridMultilevel"/>
    <w:tmpl w:val="8AF09A80"/>
    <w:lvl w:ilvl="0" w:tplc="1BF4E69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6F3E6A"/>
    <w:multiLevelType w:val="multilevel"/>
    <w:tmpl w:val="5986C708"/>
    <w:lvl w:ilvl="0">
      <w:start w:val="57"/>
      <w:numFmt w:val="decimal"/>
      <w:lvlText w:val="%1"/>
      <w:lvlJc w:val="left"/>
      <w:pPr>
        <w:ind w:left="300" w:hanging="471"/>
      </w:pPr>
      <w:rPr>
        <w:rFonts w:hint="default"/>
        <w:lang w:val="en-US" w:eastAsia="en-US" w:bidi="en-US"/>
      </w:rPr>
    </w:lvl>
    <w:lvl w:ilvl="1">
      <w:start w:val="1"/>
      <w:numFmt w:val="decimal"/>
      <w:lvlText w:val="%1.%2"/>
      <w:lvlJc w:val="left"/>
      <w:pPr>
        <w:ind w:left="300" w:hanging="471"/>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71"/>
      </w:pPr>
      <w:rPr>
        <w:rFonts w:hint="default"/>
        <w:lang w:val="en-US" w:eastAsia="en-US" w:bidi="en-US"/>
      </w:rPr>
    </w:lvl>
    <w:lvl w:ilvl="3">
      <w:numFmt w:val="bullet"/>
      <w:lvlText w:val="•"/>
      <w:lvlJc w:val="left"/>
      <w:pPr>
        <w:ind w:left="2322" w:hanging="471"/>
      </w:pPr>
      <w:rPr>
        <w:rFonts w:hint="default"/>
        <w:lang w:val="en-US" w:eastAsia="en-US" w:bidi="en-US"/>
      </w:rPr>
    </w:lvl>
    <w:lvl w:ilvl="4">
      <w:numFmt w:val="bullet"/>
      <w:lvlText w:val="•"/>
      <w:lvlJc w:val="left"/>
      <w:pPr>
        <w:ind w:left="2996" w:hanging="471"/>
      </w:pPr>
      <w:rPr>
        <w:rFonts w:hint="default"/>
        <w:lang w:val="en-US" w:eastAsia="en-US" w:bidi="en-US"/>
      </w:rPr>
    </w:lvl>
    <w:lvl w:ilvl="5">
      <w:numFmt w:val="bullet"/>
      <w:lvlText w:val="•"/>
      <w:lvlJc w:val="left"/>
      <w:pPr>
        <w:ind w:left="3670" w:hanging="471"/>
      </w:pPr>
      <w:rPr>
        <w:rFonts w:hint="default"/>
        <w:lang w:val="en-US" w:eastAsia="en-US" w:bidi="en-US"/>
      </w:rPr>
    </w:lvl>
    <w:lvl w:ilvl="6">
      <w:numFmt w:val="bullet"/>
      <w:lvlText w:val="•"/>
      <w:lvlJc w:val="left"/>
      <w:pPr>
        <w:ind w:left="4344" w:hanging="471"/>
      </w:pPr>
      <w:rPr>
        <w:rFonts w:hint="default"/>
        <w:lang w:val="en-US" w:eastAsia="en-US" w:bidi="en-US"/>
      </w:rPr>
    </w:lvl>
    <w:lvl w:ilvl="7">
      <w:numFmt w:val="bullet"/>
      <w:lvlText w:val="•"/>
      <w:lvlJc w:val="left"/>
      <w:pPr>
        <w:ind w:left="5018" w:hanging="471"/>
      </w:pPr>
      <w:rPr>
        <w:rFonts w:hint="default"/>
        <w:lang w:val="en-US" w:eastAsia="en-US" w:bidi="en-US"/>
      </w:rPr>
    </w:lvl>
    <w:lvl w:ilvl="8">
      <w:numFmt w:val="bullet"/>
      <w:lvlText w:val="•"/>
      <w:lvlJc w:val="left"/>
      <w:pPr>
        <w:ind w:left="5692" w:hanging="471"/>
      </w:pPr>
      <w:rPr>
        <w:rFonts w:hint="default"/>
        <w:lang w:val="en-US" w:eastAsia="en-US" w:bidi="en-US"/>
      </w:rPr>
    </w:lvl>
  </w:abstractNum>
  <w:abstractNum w:abstractNumId="3" w15:restartNumberingAfterBreak="0">
    <w:nsid w:val="05320029"/>
    <w:multiLevelType w:val="multilevel"/>
    <w:tmpl w:val="C922B8FC"/>
    <w:lvl w:ilvl="0">
      <w:start w:val="80"/>
      <w:numFmt w:val="decimal"/>
      <w:lvlText w:val="%1"/>
      <w:lvlJc w:val="left"/>
      <w:pPr>
        <w:ind w:left="394" w:hanging="394"/>
      </w:pPr>
      <w:rPr>
        <w:rFonts w:hint="default"/>
        <w:b/>
      </w:rPr>
    </w:lvl>
    <w:lvl w:ilvl="1">
      <w:start w:val="1"/>
      <w:numFmt w:val="decimal"/>
      <w:lvlText w:val="%1.%2"/>
      <w:lvlJc w:val="left"/>
      <w:pPr>
        <w:ind w:left="259" w:hanging="394"/>
      </w:pPr>
      <w:rPr>
        <w:rFonts w:hint="default"/>
        <w:b/>
      </w:rPr>
    </w:lvl>
    <w:lvl w:ilvl="2">
      <w:start w:val="1"/>
      <w:numFmt w:val="decimal"/>
      <w:lvlText w:val="%1.%2.%3"/>
      <w:lvlJc w:val="left"/>
      <w:pPr>
        <w:ind w:left="450" w:hanging="720"/>
      </w:pPr>
      <w:rPr>
        <w:rFonts w:hint="default"/>
        <w:b/>
      </w:rPr>
    </w:lvl>
    <w:lvl w:ilvl="3">
      <w:start w:val="1"/>
      <w:numFmt w:val="decimal"/>
      <w:lvlText w:val="%1.%2.%3.%4"/>
      <w:lvlJc w:val="left"/>
      <w:pPr>
        <w:ind w:left="315" w:hanging="720"/>
      </w:pPr>
      <w:rPr>
        <w:rFonts w:hint="default"/>
        <w:b/>
      </w:rPr>
    </w:lvl>
    <w:lvl w:ilvl="4">
      <w:start w:val="1"/>
      <w:numFmt w:val="decimal"/>
      <w:lvlText w:val="%1.%2.%3.%4.%5"/>
      <w:lvlJc w:val="left"/>
      <w:pPr>
        <w:ind w:left="540" w:hanging="1080"/>
      </w:pPr>
      <w:rPr>
        <w:rFonts w:hint="default"/>
        <w:b/>
      </w:rPr>
    </w:lvl>
    <w:lvl w:ilvl="5">
      <w:start w:val="1"/>
      <w:numFmt w:val="decimal"/>
      <w:lvlText w:val="%1.%2.%3.%4.%5.%6"/>
      <w:lvlJc w:val="left"/>
      <w:pPr>
        <w:ind w:left="405" w:hanging="1080"/>
      </w:pPr>
      <w:rPr>
        <w:rFonts w:hint="default"/>
        <w:b/>
      </w:rPr>
    </w:lvl>
    <w:lvl w:ilvl="6">
      <w:start w:val="1"/>
      <w:numFmt w:val="decimal"/>
      <w:lvlText w:val="%1.%2.%3.%4.%5.%6.%7"/>
      <w:lvlJc w:val="left"/>
      <w:pPr>
        <w:ind w:left="630" w:hanging="1440"/>
      </w:pPr>
      <w:rPr>
        <w:rFonts w:hint="default"/>
        <w:b/>
      </w:rPr>
    </w:lvl>
    <w:lvl w:ilvl="7">
      <w:start w:val="1"/>
      <w:numFmt w:val="decimal"/>
      <w:lvlText w:val="%1.%2.%3.%4.%5.%6.%7.%8"/>
      <w:lvlJc w:val="left"/>
      <w:pPr>
        <w:ind w:left="495" w:hanging="1440"/>
      </w:pPr>
      <w:rPr>
        <w:rFonts w:hint="default"/>
        <w:b/>
      </w:rPr>
    </w:lvl>
    <w:lvl w:ilvl="8">
      <w:start w:val="1"/>
      <w:numFmt w:val="decimal"/>
      <w:lvlText w:val="%1.%2.%3.%4.%5.%6.%7.%8.%9"/>
      <w:lvlJc w:val="left"/>
      <w:pPr>
        <w:ind w:left="360" w:hanging="1440"/>
      </w:pPr>
      <w:rPr>
        <w:rFonts w:hint="default"/>
        <w:b/>
      </w:rPr>
    </w:lvl>
  </w:abstractNum>
  <w:abstractNum w:abstractNumId="4" w15:restartNumberingAfterBreak="0">
    <w:nsid w:val="05331552"/>
    <w:multiLevelType w:val="hybridMultilevel"/>
    <w:tmpl w:val="E1AE5926"/>
    <w:lvl w:ilvl="0" w:tplc="11D8FCAE">
      <w:start w:val="1"/>
      <w:numFmt w:val="decimal"/>
      <w:lvlText w:val="%1."/>
      <w:lvlJc w:val="left"/>
      <w:pPr>
        <w:ind w:left="720" w:hanging="360"/>
      </w:pPr>
      <w:rPr>
        <w:b/>
        <w:bCs w:val="0"/>
        <w:color w:val="auto"/>
      </w:rPr>
    </w:lvl>
    <w:lvl w:ilvl="1" w:tplc="B8D0B5D2">
      <w:start w:val="7"/>
      <w:numFmt w:val="decimal"/>
      <w:lvlText w:val="81.%2."/>
      <w:lvlJc w:val="left"/>
      <w:pPr>
        <w:ind w:left="144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2" w:tplc="0409001B">
      <w:start w:val="1"/>
      <w:numFmt w:val="lowerRoman"/>
      <w:lvlText w:val="%3."/>
      <w:lvlJc w:val="right"/>
      <w:pPr>
        <w:ind w:left="2160" w:hanging="180"/>
      </w:pPr>
    </w:lvl>
    <w:lvl w:ilvl="3" w:tplc="0DD4C69C">
      <w:start w:val="1"/>
      <w:numFmt w:val="decimal"/>
      <w:lvlText w:val="%4."/>
      <w:lvlJc w:val="left"/>
      <w:pPr>
        <w:ind w:left="2880" w:hanging="360"/>
      </w:pPr>
      <w:rPr>
        <w:b/>
        <w:bCs w:val="0"/>
        <w:color w:val="auto"/>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9C56E7"/>
    <w:multiLevelType w:val="multilevel"/>
    <w:tmpl w:val="695C55D2"/>
    <w:lvl w:ilvl="0">
      <w:start w:val="6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DC78F8"/>
    <w:multiLevelType w:val="hybridMultilevel"/>
    <w:tmpl w:val="21563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E35291"/>
    <w:multiLevelType w:val="hybridMultilevel"/>
    <w:tmpl w:val="82EAD80C"/>
    <w:lvl w:ilvl="0" w:tplc="4866BE24">
      <w:start w:val="1"/>
      <w:numFmt w:val="decimal"/>
      <w:lvlText w:val="39.%1."/>
      <w:lvlJc w:val="left"/>
      <w:pPr>
        <w:ind w:left="102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07015E3E"/>
    <w:multiLevelType w:val="hybridMultilevel"/>
    <w:tmpl w:val="5C685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F32DA3"/>
    <w:multiLevelType w:val="hybridMultilevel"/>
    <w:tmpl w:val="7D2206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44377C"/>
    <w:multiLevelType w:val="multilevel"/>
    <w:tmpl w:val="BBC4E460"/>
    <w:lvl w:ilvl="0">
      <w:start w:val="5"/>
      <w:numFmt w:val="decimal"/>
      <w:lvlText w:val="%1"/>
      <w:lvlJc w:val="left"/>
      <w:pPr>
        <w:ind w:left="300" w:hanging="379"/>
      </w:pPr>
      <w:rPr>
        <w:rFonts w:hint="default"/>
        <w:lang w:val="en-US" w:eastAsia="en-US" w:bidi="en-US"/>
      </w:rPr>
    </w:lvl>
    <w:lvl w:ilvl="1">
      <w:start w:val="1"/>
      <w:numFmt w:val="decimal"/>
      <w:lvlText w:val="%1.%2"/>
      <w:lvlJc w:val="left"/>
      <w:pPr>
        <w:ind w:left="300" w:hanging="379"/>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1648" w:hanging="379"/>
      </w:pPr>
      <w:rPr>
        <w:rFonts w:hint="default"/>
        <w:lang w:val="en-US" w:eastAsia="en-US" w:bidi="en-US"/>
      </w:rPr>
    </w:lvl>
    <w:lvl w:ilvl="3">
      <w:numFmt w:val="bullet"/>
      <w:lvlText w:val="•"/>
      <w:lvlJc w:val="left"/>
      <w:pPr>
        <w:ind w:left="2322" w:hanging="379"/>
      </w:pPr>
      <w:rPr>
        <w:rFonts w:hint="default"/>
        <w:lang w:val="en-US" w:eastAsia="en-US" w:bidi="en-US"/>
      </w:rPr>
    </w:lvl>
    <w:lvl w:ilvl="4">
      <w:numFmt w:val="bullet"/>
      <w:lvlText w:val="•"/>
      <w:lvlJc w:val="left"/>
      <w:pPr>
        <w:ind w:left="2996" w:hanging="379"/>
      </w:pPr>
      <w:rPr>
        <w:rFonts w:hint="default"/>
        <w:lang w:val="en-US" w:eastAsia="en-US" w:bidi="en-US"/>
      </w:rPr>
    </w:lvl>
    <w:lvl w:ilvl="5">
      <w:numFmt w:val="bullet"/>
      <w:lvlText w:val="•"/>
      <w:lvlJc w:val="left"/>
      <w:pPr>
        <w:ind w:left="3670" w:hanging="379"/>
      </w:pPr>
      <w:rPr>
        <w:rFonts w:hint="default"/>
        <w:lang w:val="en-US" w:eastAsia="en-US" w:bidi="en-US"/>
      </w:rPr>
    </w:lvl>
    <w:lvl w:ilvl="6">
      <w:numFmt w:val="bullet"/>
      <w:lvlText w:val="•"/>
      <w:lvlJc w:val="left"/>
      <w:pPr>
        <w:ind w:left="4344" w:hanging="379"/>
      </w:pPr>
      <w:rPr>
        <w:rFonts w:hint="default"/>
        <w:lang w:val="en-US" w:eastAsia="en-US" w:bidi="en-US"/>
      </w:rPr>
    </w:lvl>
    <w:lvl w:ilvl="7">
      <w:numFmt w:val="bullet"/>
      <w:lvlText w:val="•"/>
      <w:lvlJc w:val="left"/>
      <w:pPr>
        <w:ind w:left="5018" w:hanging="379"/>
      </w:pPr>
      <w:rPr>
        <w:rFonts w:hint="default"/>
        <w:lang w:val="en-US" w:eastAsia="en-US" w:bidi="en-US"/>
      </w:rPr>
    </w:lvl>
    <w:lvl w:ilvl="8">
      <w:numFmt w:val="bullet"/>
      <w:lvlText w:val="•"/>
      <w:lvlJc w:val="left"/>
      <w:pPr>
        <w:ind w:left="5692" w:hanging="379"/>
      </w:pPr>
      <w:rPr>
        <w:rFonts w:hint="default"/>
        <w:lang w:val="en-US" w:eastAsia="en-US" w:bidi="en-US"/>
      </w:rPr>
    </w:lvl>
  </w:abstractNum>
  <w:abstractNum w:abstractNumId="11" w15:restartNumberingAfterBreak="0">
    <w:nsid w:val="09506777"/>
    <w:multiLevelType w:val="multilevel"/>
    <w:tmpl w:val="330A7FE8"/>
    <w:lvl w:ilvl="0">
      <w:start w:val="1"/>
      <w:numFmt w:val="decimal"/>
      <w:lvlText w:val="39.%1"/>
      <w:lvlJc w:val="left"/>
      <w:pPr>
        <w:ind w:left="300" w:hanging="445"/>
      </w:pPr>
      <w:rPr>
        <w:rFonts w:ascii="Times New Roman" w:eastAsia="Arial" w:hAnsi="Times New Roman" w:cs="Times New Roman" w:hint="default"/>
        <w:b/>
        <w:bCs/>
        <w:i w:val="0"/>
        <w:strike w:val="0"/>
        <w:dstrike w:val="0"/>
        <w:color w:val="000000"/>
        <w:sz w:val="22"/>
        <w:szCs w:val="22"/>
        <w:u w:val="none" w:color="000000"/>
        <w:vertAlign w:val="baseline"/>
        <w:lang w:val="en-US" w:eastAsia="en-US" w:bidi="en-US"/>
      </w:rPr>
    </w:lvl>
    <w:lvl w:ilvl="1">
      <w:start w:val="1"/>
      <w:numFmt w:val="decimal"/>
      <w:lvlText w:val="39.%2."/>
      <w:lvlJc w:val="left"/>
      <w:pPr>
        <w:ind w:left="215" w:hanging="360"/>
      </w:pPr>
      <w:rPr>
        <w:rFonts w:ascii="Times New Roman" w:eastAsia="Arial" w:hAnsi="Times New Roman" w:cs="Times New Roman" w:hint="default"/>
        <w:b/>
        <w:bCs/>
        <w:i w:val="0"/>
        <w:strike w:val="0"/>
        <w:dstrike w:val="0"/>
        <w:color w:val="000000"/>
        <w:sz w:val="24"/>
        <w:szCs w:val="24"/>
        <w:u w:val="none" w:color="000000"/>
        <w:vertAlign w:val="baseline"/>
      </w:rPr>
    </w:lvl>
    <w:lvl w:ilvl="2">
      <w:numFmt w:val="bullet"/>
      <w:lvlText w:val="•"/>
      <w:lvlJc w:val="left"/>
      <w:pPr>
        <w:ind w:left="1648" w:hanging="445"/>
      </w:pPr>
      <w:rPr>
        <w:rFonts w:hint="default"/>
        <w:lang w:val="en-US" w:eastAsia="en-US" w:bidi="en-US"/>
      </w:rPr>
    </w:lvl>
    <w:lvl w:ilvl="3">
      <w:numFmt w:val="bullet"/>
      <w:lvlText w:val="•"/>
      <w:lvlJc w:val="left"/>
      <w:pPr>
        <w:ind w:left="2322" w:hanging="445"/>
      </w:pPr>
      <w:rPr>
        <w:rFonts w:hint="default"/>
        <w:lang w:val="en-US" w:eastAsia="en-US" w:bidi="en-US"/>
      </w:rPr>
    </w:lvl>
    <w:lvl w:ilvl="4">
      <w:numFmt w:val="bullet"/>
      <w:lvlText w:val="•"/>
      <w:lvlJc w:val="left"/>
      <w:pPr>
        <w:ind w:left="2996" w:hanging="445"/>
      </w:pPr>
      <w:rPr>
        <w:rFonts w:hint="default"/>
        <w:lang w:val="en-US" w:eastAsia="en-US" w:bidi="en-US"/>
      </w:rPr>
    </w:lvl>
    <w:lvl w:ilvl="5">
      <w:numFmt w:val="bullet"/>
      <w:lvlText w:val="•"/>
      <w:lvlJc w:val="left"/>
      <w:pPr>
        <w:ind w:left="3670" w:hanging="445"/>
      </w:pPr>
      <w:rPr>
        <w:rFonts w:hint="default"/>
        <w:lang w:val="en-US" w:eastAsia="en-US" w:bidi="en-US"/>
      </w:rPr>
    </w:lvl>
    <w:lvl w:ilvl="6">
      <w:numFmt w:val="bullet"/>
      <w:lvlText w:val="•"/>
      <w:lvlJc w:val="left"/>
      <w:pPr>
        <w:ind w:left="4344" w:hanging="445"/>
      </w:pPr>
      <w:rPr>
        <w:rFonts w:hint="default"/>
        <w:lang w:val="en-US" w:eastAsia="en-US" w:bidi="en-US"/>
      </w:rPr>
    </w:lvl>
    <w:lvl w:ilvl="7">
      <w:numFmt w:val="bullet"/>
      <w:lvlText w:val="•"/>
      <w:lvlJc w:val="left"/>
      <w:pPr>
        <w:ind w:left="5018" w:hanging="445"/>
      </w:pPr>
      <w:rPr>
        <w:rFonts w:hint="default"/>
        <w:lang w:val="en-US" w:eastAsia="en-US" w:bidi="en-US"/>
      </w:rPr>
    </w:lvl>
    <w:lvl w:ilvl="8">
      <w:numFmt w:val="bullet"/>
      <w:lvlText w:val="•"/>
      <w:lvlJc w:val="left"/>
      <w:pPr>
        <w:ind w:left="5692" w:hanging="445"/>
      </w:pPr>
      <w:rPr>
        <w:rFonts w:hint="default"/>
        <w:lang w:val="en-US" w:eastAsia="en-US" w:bidi="en-US"/>
      </w:rPr>
    </w:lvl>
  </w:abstractNum>
  <w:abstractNum w:abstractNumId="12" w15:restartNumberingAfterBreak="0">
    <w:nsid w:val="0A5627AE"/>
    <w:multiLevelType w:val="multilevel"/>
    <w:tmpl w:val="A94A0156"/>
    <w:lvl w:ilvl="0">
      <w:start w:val="57"/>
      <w:numFmt w:val="decimal"/>
      <w:lvlText w:val="%1"/>
      <w:lvlJc w:val="left"/>
      <w:pPr>
        <w:ind w:left="420" w:hanging="420"/>
      </w:pPr>
      <w:rPr>
        <w:rFonts w:hint="default"/>
      </w:rPr>
    </w:lvl>
    <w:lvl w:ilvl="1">
      <w:start w:val="4"/>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A68588C"/>
    <w:multiLevelType w:val="hybridMultilevel"/>
    <w:tmpl w:val="993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71369C"/>
    <w:multiLevelType w:val="hybridMultilevel"/>
    <w:tmpl w:val="8CC4B858"/>
    <w:lvl w:ilvl="0" w:tplc="B7AE2FD8">
      <w:start w:val="1"/>
      <w:numFmt w:val="lowerLetter"/>
      <w:lvlText w:val="(%1)"/>
      <w:lvlJc w:val="left"/>
      <w:pPr>
        <w:ind w:left="0" w:hanging="332"/>
      </w:pPr>
      <w:rPr>
        <w:rFonts w:ascii="Times New Roman" w:eastAsia="Times New Roman" w:hAnsi="Times New Roman" w:cs="Times New Roman" w:hint="default"/>
        <w:spacing w:val="-1"/>
        <w:w w:val="99"/>
        <w:sz w:val="22"/>
        <w:szCs w:val="22"/>
        <w:lang w:val="en-US" w:eastAsia="en-US" w:bidi="en-US"/>
      </w:rPr>
    </w:lvl>
    <w:lvl w:ilvl="1" w:tplc="F26CA224">
      <w:start w:val="1"/>
      <w:numFmt w:val="decimal"/>
      <w:lvlText w:val="%2."/>
      <w:lvlJc w:val="left"/>
      <w:pPr>
        <w:ind w:left="720" w:hanging="269"/>
      </w:pPr>
      <w:rPr>
        <w:rFonts w:ascii="Times New Roman" w:eastAsia="Times New Roman" w:hAnsi="Times New Roman" w:cs="Times New Roman" w:hint="default"/>
        <w:spacing w:val="0"/>
        <w:w w:val="99"/>
        <w:sz w:val="22"/>
        <w:szCs w:val="22"/>
        <w:lang w:val="en-US" w:eastAsia="en-US" w:bidi="en-US"/>
      </w:rPr>
    </w:lvl>
    <w:lvl w:ilvl="2" w:tplc="DDD0F262">
      <w:numFmt w:val="bullet"/>
      <w:lvlText w:val="•"/>
      <w:lvlJc w:val="left"/>
      <w:pPr>
        <w:ind w:left="1388" w:hanging="269"/>
      </w:pPr>
      <w:rPr>
        <w:rFonts w:hint="default"/>
        <w:lang w:val="en-US" w:eastAsia="en-US" w:bidi="en-US"/>
      </w:rPr>
    </w:lvl>
    <w:lvl w:ilvl="3" w:tplc="5582BFB2">
      <w:numFmt w:val="bullet"/>
      <w:lvlText w:val="•"/>
      <w:lvlJc w:val="left"/>
      <w:pPr>
        <w:ind w:left="2057" w:hanging="269"/>
      </w:pPr>
      <w:rPr>
        <w:rFonts w:hint="default"/>
        <w:lang w:val="en-US" w:eastAsia="en-US" w:bidi="en-US"/>
      </w:rPr>
    </w:lvl>
    <w:lvl w:ilvl="4" w:tplc="903CD6F6">
      <w:numFmt w:val="bullet"/>
      <w:lvlText w:val="•"/>
      <w:lvlJc w:val="left"/>
      <w:pPr>
        <w:ind w:left="2726" w:hanging="269"/>
      </w:pPr>
      <w:rPr>
        <w:rFonts w:hint="default"/>
        <w:lang w:val="en-US" w:eastAsia="en-US" w:bidi="en-US"/>
      </w:rPr>
    </w:lvl>
    <w:lvl w:ilvl="5" w:tplc="2C24C0AC">
      <w:numFmt w:val="bullet"/>
      <w:lvlText w:val="•"/>
      <w:lvlJc w:val="left"/>
      <w:pPr>
        <w:ind w:left="3395" w:hanging="269"/>
      </w:pPr>
      <w:rPr>
        <w:rFonts w:hint="default"/>
        <w:lang w:val="en-US" w:eastAsia="en-US" w:bidi="en-US"/>
      </w:rPr>
    </w:lvl>
    <w:lvl w:ilvl="6" w:tplc="1506D910">
      <w:numFmt w:val="bullet"/>
      <w:lvlText w:val="•"/>
      <w:lvlJc w:val="left"/>
      <w:pPr>
        <w:ind w:left="4064" w:hanging="269"/>
      </w:pPr>
      <w:rPr>
        <w:rFonts w:hint="default"/>
        <w:lang w:val="en-US" w:eastAsia="en-US" w:bidi="en-US"/>
      </w:rPr>
    </w:lvl>
    <w:lvl w:ilvl="7" w:tplc="FE8493B0">
      <w:numFmt w:val="bullet"/>
      <w:lvlText w:val="•"/>
      <w:lvlJc w:val="left"/>
      <w:pPr>
        <w:ind w:left="4733" w:hanging="269"/>
      </w:pPr>
      <w:rPr>
        <w:rFonts w:hint="default"/>
        <w:lang w:val="en-US" w:eastAsia="en-US" w:bidi="en-US"/>
      </w:rPr>
    </w:lvl>
    <w:lvl w:ilvl="8" w:tplc="4C280B2C">
      <w:numFmt w:val="bullet"/>
      <w:lvlText w:val="•"/>
      <w:lvlJc w:val="left"/>
      <w:pPr>
        <w:ind w:left="5402" w:hanging="269"/>
      </w:pPr>
      <w:rPr>
        <w:rFonts w:hint="default"/>
        <w:lang w:val="en-US" w:eastAsia="en-US" w:bidi="en-US"/>
      </w:rPr>
    </w:lvl>
  </w:abstractNum>
  <w:abstractNum w:abstractNumId="15" w15:restartNumberingAfterBreak="0">
    <w:nsid w:val="0A79751C"/>
    <w:multiLevelType w:val="hybridMultilevel"/>
    <w:tmpl w:val="251C1B04"/>
    <w:lvl w:ilvl="0" w:tplc="E564C4C2">
      <w:start w:val="4"/>
      <w:numFmt w:val="decimal"/>
      <w:lvlText w:val="%1."/>
      <w:lvlJc w:val="left"/>
      <w:pPr>
        <w:ind w:left="1020" w:hanging="540"/>
      </w:pPr>
      <w:rPr>
        <w:rFonts w:ascii="Times New Roman" w:eastAsia="Times New Roman" w:hAnsi="Times New Roman" w:cs="Times New Roman" w:hint="default"/>
        <w:spacing w:val="0"/>
        <w:w w:val="99"/>
        <w:sz w:val="22"/>
        <w:szCs w:val="22"/>
        <w:lang w:val="en-US" w:eastAsia="en-US" w:bidi="en-US"/>
      </w:rPr>
    </w:lvl>
    <w:lvl w:ilvl="1" w:tplc="C55E18C8">
      <w:numFmt w:val="bullet"/>
      <w:lvlText w:val="•"/>
      <w:lvlJc w:val="left"/>
      <w:pPr>
        <w:ind w:left="1622" w:hanging="540"/>
      </w:pPr>
      <w:rPr>
        <w:rFonts w:hint="default"/>
        <w:lang w:val="en-US" w:eastAsia="en-US" w:bidi="en-US"/>
      </w:rPr>
    </w:lvl>
    <w:lvl w:ilvl="2" w:tplc="2DBE1FA8">
      <w:numFmt w:val="bullet"/>
      <w:lvlText w:val="•"/>
      <w:lvlJc w:val="left"/>
      <w:pPr>
        <w:ind w:left="2224" w:hanging="540"/>
      </w:pPr>
      <w:rPr>
        <w:rFonts w:hint="default"/>
        <w:lang w:val="en-US" w:eastAsia="en-US" w:bidi="en-US"/>
      </w:rPr>
    </w:lvl>
    <w:lvl w:ilvl="3" w:tplc="B4B616D6">
      <w:numFmt w:val="bullet"/>
      <w:lvlText w:val="•"/>
      <w:lvlJc w:val="left"/>
      <w:pPr>
        <w:ind w:left="2826" w:hanging="540"/>
      </w:pPr>
      <w:rPr>
        <w:rFonts w:hint="default"/>
        <w:lang w:val="en-US" w:eastAsia="en-US" w:bidi="en-US"/>
      </w:rPr>
    </w:lvl>
    <w:lvl w:ilvl="4" w:tplc="8CF2C5A4">
      <w:numFmt w:val="bullet"/>
      <w:lvlText w:val="•"/>
      <w:lvlJc w:val="left"/>
      <w:pPr>
        <w:ind w:left="3428" w:hanging="540"/>
      </w:pPr>
      <w:rPr>
        <w:rFonts w:hint="default"/>
        <w:lang w:val="en-US" w:eastAsia="en-US" w:bidi="en-US"/>
      </w:rPr>
    </w:lvl>
    <w:lvl w:ilvl="5" w:tplc="9976B7AE">
      <w:numFmt w:val="bullet"/>
      <w:lvlText w:val="•"/>
      <w:lvlJc w:val="left"/>
      <w:pPr>
        <w:ind w:left="4030" w:hanging="540"/>
      </w:pPr>
      <w:rPr>
        <w:rFonts w:hint="default"/>
        <w:lang w:val="en-US" w:eastAsia="en-US" w:bidi="en-US"/>
      </w:rPr>
    </w:lvl>
    <w:lvl w:ilvl="6" w:tplc="078862D8">
      <w:numFmt w:val="bullet"/>
      <w:lvlText w:val="•"/>
      <w:lvlJc w:val="left"/>
      <w:pPr>
        <w:ind w:left="4632" w:hanging="540"/>
      </w:pPr>
      <w:rPr>
        <w:rFonts w:hint="default"/>
        <w:lang w:val="en-US" w:eastAsia="en-US" w:bidi="en-US"/>
      </w:rPr>
    </w:lvl>
    <w:lvl w:ilvl="7" w:tplc="8AC40B1C">
      <w:numFmt w:val="bullet"/>
      <w:lvlText w:val="•"/>
      <w:lvlJc w:val="left"/>
      <w:pPr>
        <w:ind w:left="5234" w:hanging="540"/>
      </w:pPr>
      <w:rPr>
        <w:rFonts w:hint="default"/>
        <w:lang w:val="en-US" w:eastAsia="en-US" w:bidi="en-US"/>
      </w:rPr>
    </w:lvl>
    <w:lvl w:ilvl="8" w:tplc="8E280CB6">
      <w:numFmt w:val="bullet"/>
      <w:lvlText w:val="•"/>
      <w:lvlJc w:val="left"/>
      <w:pPr>
        <w:ind w:left="5836" w:hanging="540"/>
      </w:pPr>
      <w:rPr>
        <w:rFonts w:hint="default"/>
        <w:lang w:val="en-US" w:eastAsia="en-US" w:bidi="en-US"/>
      </w:rPr>
    </w:lvl>
  </w:abstractNum>
  <w:abstractNum w:abstractNumId="16" w15:restartNumberingAfterBreak="0">
    <w:nsid w:val="0AB90AAB"/>
    <w:multiLevelType w:val="multilevel"/>
    <w:tmpl w:val="EF82E80A"/>
    <w:lvl w:ilvl="0">
      <w:start w:val="58"/>
      <w:numFmt w:val="decimal"/>
      <w:lvlText w:val="%1"/>
      <w:lvlJc w:val="left"/>
      <w:pPr>
        <w:ind w:left="420" w:hanging="420"/>
      </w:pPr>
      <w:rPr>
        <w:rFonts w:hint="default"/>
      </w:rPr>
    </w:lvl>
    <w:lvl w:ilvl="1">
      <w:start w:val="1"/>
      <w:numFmt w:val="decimal"/>
      <w:lvlText w:val="%1.%2"/>
      <w:lvlJc w:val="left"/>
      <w:pPr>
        <w:ind w:left="249" w:hanging="420"/>
      </w:pPr>
      <w:rPr>
        <w:rFonts w:hint="default"/>
        <w:b/>
        <w:bCs/>
      </w:rPr>
    </w:lvl>
    <w:lvl w:ilvl="2">
      <w:start w:val="1"/>
      <w:numFmt w:val="decimal"/>
      <w:lvlText w:val="%1.%2.%3"/>
      <w:lvlJc w:val="left"/>
      <w:pPr>
        <w:ind w:left="378" w:hanging="720"/>
      </w:pPr>
      <w:rPr>
        <w:rFonts w:hint="default"/>
      </w:rPr>
    </w:lvl>
    <w:lvl w:ilvl="3">
      <w:start w:val="1"/>
      <w:numFmt w:val="decimal"/>
      <w:lvlText w:val="%1.%2.%3.%4"/>
      <w:lvlJc w:val="left"/>
      <w:pPr>
        <w:ind w:left="207" w:hanging="720"/>
      </w:pPr>
      <w:rPr>
        <w:rFonts w:hint="default"/>
      </w:rPr>
    </w:lvl>
    <w:lvl w:ilvl="4">
      <w:start w:val="1"/>
      <w:numFmt w:val="decimal"/>
      <w:lvlText w:val="%1.%2.%3.%4.%5"/>
      <w:lvlJc w:val="left"/>
      <w:pPr>
        <w:ind w:left="396" w:hanging="1080"/>
      </w:pPr>
      <w:rPr>
        <w:rFonts w:hint="default"/>
      </w:rPr>
    </w:lvl>
    <w:lvl w:ilvl="5">
      <w:start w:val="1"/>
      <w:numFmt w:val="decimal"/>
      <w:lvlText w:val="%1.%2.%3.%4.%5.%6"/>
      <w:lvlJc w:val="left"/>
      <w:pPr>
        <w:ind w:left="225" w:hanging="1080"/>
      </w:pPr>
      <w:rPr>
        <w:rFonts w:hint="default"/>
      </w:rPr>
    </w:lvl>
    <w:lvl w:ilvl="6">
      <w:start w:val="1"/>
      <w:numFmt w:val="decimal"/>
      <w:lvlText w:val="%1.%2.%3.%4.%5.%6.%7"/>
      <w:lvlJc w:val="left"/>
      <w:pPr>
        <w:ind w:left="414" w:hanging="1440"/>
      </w:pPr>
      <w:rPr>
        <w:rFonts w:hint="default"/>
      </w:rPr>
    </w:lvl>
    <w:lvl w:ilvl="7">
      <w:start w:val="1"/>
      <w:numFmt w:val="decimal"/>
      <w:lvlText w:val="%1.%2.%3.%4.%5.%6.%7.%8"/>
      <w:lvlJc w:val="left"/>
      <w:pPr>
        <w:ind w:left="243" w:hanging="1440"/>
      </w:pPr>
      <w:rPr>
        <w:rFonts w:hint="default"/>
      </w:rPr>
    </w:lvl>
    <w:lvl w:ilvl="8">
      <w:start w:val="1"/>
      <w:numFmt w:val="decimal"/>
      <w:lvlText w:val="%1.%2.%3.%4.%5.%6.%7.%8.%9"/>
      <w:lvlJc w:val="left"/>
      <w:pPr>
        <w:ind w:left="72" w:hanging="1440"/>
      </w:pPr>
      <w:rPr>
        <w:rFonts w:hint="default"/>
      </w:rPr>
    </w:lvl>
  </w:abstractNum>
  <w:abstractNum w:abstractNumId="17" w15:restartNumberingAfterBreak="0">
    <w:nsid w:val="0ACD0501"/>
    <w:multiLevelType w:val="multilevel"/>
    <w:tmpl w:val="382C3DBC"/>
    <w:lvl w:ilvl="0">
      <w:start w:val="52"/>
      <w:numFmt w:val="decimal"/>
      <w:lvlText w:val="%1"/>
      <w:lvlJc w:val="left"/>
      <w:pPr>
        <w:ind w:left="300" w:hanging="500"/>
      </w:pPr>
      <w:rPr>
        <w:rFonts w:hint="default"/>
        <w:lang w:val="en-US" w:eastAsia="en-US" w:bidi="en-US"/>
      </w:rPr>
    </w:lvl>
    <w:lvl w:ilvl="1">
      <w:start w:val="1"/>
      <w:numFmt w:val="decimal"/>
      <w:lvlText w:val="%1.%2"/>
      <w:lvlJc w:val="left"/>
      <w:pPr>
        <w:ind w:left="300" w:hanging="500"/>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500"/>
      </w:pPr>
      <w:rPr>
        <w:rFonts w:hint="default"/>
        <w:lang w:val="en-US" w:eastAsia="en-US" w:bidi="en-US"/>
      </w:rPr>
    </w:lvl>
    <w:lvl w:ilvl="3">
      <w:numFmt w:val="bullet"/>
      <w:lvlText w:val="•"/>
      <w:lvlJc w:val="left"/>
      <w:pPr>
        <w:ind w:left="2322" w:hanging="500"/>
      </w:pPr>
      <w:rPr>
        <w:rFonts w:hint="default"/>
        <w:lang w:val="en-US" w:eastAsia="en-US" w:bidi="en-US"/>
      </w:rPr>
    </w:lvl>
    <w:lvl w:ilvl="4">
      <w:numFmt w:val="bullet"/>
      <w:lvlText w:val="•"/>
      <w:lvlJc w:val="left"/>
      <w:pPr>
        <w:ind w:left="2996" w:hanging="500"/>
      </w:pPr>
      <w:rPr>
        <w:rFonts w:hint="default"/>
        <w:lang w:val="en-US" w:eastAsia="en-US" w:bidi="en-US"/>
      </w:rPr>
    </w:lvl>
    <w:lvl w:ilvl="5">
      <w:numFmt w:val="bullet"/>
      <w:lvlText w:val="•"/>
      <w:lvlJc w:val="left"/>
      <w:pPr>
        <w:ind w:left="3670" w:hanging="500"/>
      </w:pPr>
      <w:rPr>
        <w:rFonts w:hint="default"/>
        <w:lang w:val="en-US" w:eastAsia="en-US" w:bidi="en-US"/>
      </w:rPr>
    </w:lvl>
    <w:lvl w:ilvl="6">
      <w:numFmt w:val="bullet"/>
      <w:lvlText w:val="•"/>
      <w:lvlJc w:val="left"/>
      <w:pPr>
        <w:ind w:left="4344" w:hanging="500"/>
      </w:pPr>
      <w:rPr>
        <w:rFonts w:hint="default"/>
        <w:lang w:val="en-US" w:eastAsia="en-US" w:bidi="en-US"/>
      </w:rPr>
    </w:lvl>
    <w:lvl w:ilvl="7">
      <w:numFmt w:val="bullet"/>
      <w:lvlText w:val="•"/>
      <w:lvlJc w:val="left"/>
      <w:pPr>
        <w:ind w:left="5018" w:hanging="500"/>
      </w:pPr>
      <w:rPr>
        <w:rFonts w:hint="default"/>
        <w:lang w:val="en-US" w:eastAsia="en-US" w:bidi="en-US"/>
      </w:rPr>
    </w:lvl>
    <w:lvl w:ilvl="8">
      <w:numFmt w:val="bullet"/>
      <w:lvlText w:val="•"/>
      <w:lvlJc w:val="left"/>
      <w:pPr>
        <w:ind w:left="5692" w:hanging="500"/>
      </w:pPr>
      <w:rPr>
        <w:rFonts w:hint="default"/>
        <w:lang w:val="en-US" w:eastAsia="en-US" w:bidi="en-US"/>
      </w:rPr>
    </w:lvl>
  </w:abstractNum>
  <w:abstractNum w:abstractNumId="18" w15:restartNumberingAfterBreak="0">
    <w:nsid w:val="0BFC798B"/>
    <w:multiLevelType w:val="multilevel"/>
    <w:tmpl w:val="3474936C"/>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C0251E4"/>
    <w:multiLevelType w:val="hybridMultilevel"/>
    <w:tmpl w:val="ACDC12EA"/>
    <w:lvl w:ilvl="0" w:tplc="5818235E">
      <w:start w:val="1"/>
      <w:numFmt w:val="lowerLetter"/>
      <w:lvlText w:val="(%1)"/>
      <w:lvlJc w:val="left"/>
      <w:pPr>
        <w:ind w:left="1020" w:hanging="360"/>
      </w:pPr>
      <w:rPr>
        <w:rFonts w:ascii="Times New Roman" w:eastAsia="Times New Roman" w:hAnsi="Times New Roman" w:cs="Times New Roman" w:hint="default"/>
        <w:spacing w:val="-1"/>
        <w:w w:val="99"/>
        <w:sz w:val="22"/>
        <w:szCs w:val="22"/>
        <w:lang w:val="en-US" w:eastAsia="en-US" w:bidi="en-US"/>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0D0E7A3D"/>
    <w:multiLevelType w:val="multilevel"/>
    <w:tmpl w:val="A1860C16"/>
    <w:lvl w:ilvl="0">
      <w:start w:val="73"/>
      <w:numFmt w:val="decimal"/>
      <w:lvlText w:val="%1"/>
      <w:lvlJc w:val="left"/>
      <w:pPr>
        <w:ind w:left="300" w:hanging="440"/>
      </w:pPr>
      <w:rPr>
        <w:rFonts w:hint="default"/>
        <w:lang w:val="en-US" w:eastAsia="en-US" w:bidi="en-US"/>
      </w:rPr>
    </w:lvl>
    <w:lvl w:ilvl="1">
      <w:start w:val="1"/>
      <w:numFmt w:val="decimal"/>
      <w:lvlText w:val="%1.%2"/>
      <w:lvlJc w:val="left"/>
      <w:pPr>
        <w:ind w:left="300" w:hanging="440"/>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40"/>
      </w:pPr>
      <w:rPr>
        <w:rFonts w:hint="default"/>
        <w:lang w:val="en-US" w:eastAsia="en-US" w:bidi="en-US"/>
      </w:rPr>
    </w:lvl>
    <w:lvl w:ilvl="3">
      <w:numFmt w:val="bullet"/>
      <w:lvlText w:val="•"/>
      <w:lvlJc w:val="left"/>
      <w:pPr>
        <w:ind w:left="2322" w:hanging="440"/>
      </w:pPr>
      <w:rPr>
        <w:rFonts w:hint="default"/>
        <w:lang w:val="en-US" w:eastAsia="en-US" w:bidi="en-US"/>
      </w:rPr>
    </w:lvl>
    <w:lvl w:ilvl="4">
      <w:numFmt w:val="bullet"/>
      <w:lvlText w:val="•"/>
      <w:lvlJc w:val="left"/>
      <w:pPr>
        <w:ind w:left="2996" w:hanging="440"/>
      </w:pPr>
      <w:rPr>
        <w:rFonts w:hint="default"/>
        <w:lang w:val="en-US" w:eastAsia="en-US" w:bidi="en-US"/>
      </w:rPr>
    </w:lvl>
    <w:lvl w:ilvl="5">
      <w:numFmt w:val="bullet"/>
      <w:lvlText w:val="•"/>
      <w:lvlJc w:val="left"/>
      <w:pPr>
        <w:ind w:left="3670" w:hanging="440"/>
      </w:pPr>
      <w:rPr>
        <w:rFonts w:hint="default"/>
        <w:lang w:val="en-US" w:eastAsia="en-US" w:bidi="en-US"/>
      </w:rPr>
    </w:lvl>
    <w:lvl w:ilvl="6">
      <w:numFmt w:val="bullet"/>
      <w:lvlText w:val="•"/>
      <w:lvlJc w:val="left"/>
      <w:pPr>
        <w:ind w:left="4344" w:hanging="440"/>
      </w:pPr>
      <w:rPr>
        <w:rFonts w:hint="default"/>
        <w:lang w:val="en-US" w:eastAsia="en-US" w:bidi="en-US"/>
      </w:rPr>
    </w:lvl>
    <w:lvl w:ilvl="7">
      <w:numFmt w:val="bullet"/>
      <w:lvlText w:val="•"/>
      <w:lvlJc w:val="left"/>
      <w:pPr>
        <w:ind w:left="5018" w:hanging="440"/>
      </w:pPr>
      <w:rPr>
        <w:rFonts w:hint="default"/>
        <w:lang w:val="en-US" w:eastAsia="en-US" w:bidi="en-US"/>
      </w:rPr>
    </w:lvl>
    <w:lvl w:ilvl="8">
      <w:numFmt w:val="bullet"/>
      <w:lvlText w:val="•"/>
      <w:lvlJc w:val="left"/>
      <w:pPr>
        <w:ind w:left="5692" w:hanging="440"/>
      </w:pPr>
      <w:rPr>
        <w:rFonts w:hint="default"/>
        <w:lang w:val="en-US" w:eastAsia="en-US" w:bidi="en-US"/>
      </w:rPr>
    </w:lvl>
  </w:abstractNum>
  <w:abstractNum w:abstractNumId="21" w15:restartNumberingAfterBreak="0">
    <w:nsid w:val="0D4700E1"/>
    <w:multiLevelType w:val="hybridMultilevel"/>
    <w:tmpl w:val="B732AB1A"/>
    <w:lvl w:ilvl="0" w:tplc="AA5E48F8">
      <w:start w:val="1"/>
      <w:numFmt w:val="upperLetter"/>
      <w:lvlText w:val="(%1)"/>
      <w:lvlJc w:val="left"/>
      <w:pPr>
        <w:ind w:left="659" w:hanging="360"/>
      </w:pPr>
      <w:rPr>
        <w:rFonts w:ascii="Times New Roman" w:eastAsia="Times New Roman" w:hAnsi="Times New Roman" w:cs="Times New Roman" w:hint="default"/>
        <w:spacing w:val="-1"/>
        <w:w w:val="99"/>
        <w:sz w:val="22"/>
        <w:szCs w:val="22"/>
        <w:lang w:val="en-US" w:eastAsia="en-US" w:bidi="en-US"/>
      </w:rPr>
    </w:lvl>
    <w:lvl w:ilvl="1" w:tplc="AE3CEA7E">
      <w:numFmt w:val="bullet"/>
      <w:lvlText w:val="•"/>
      <w:lvlJc w:val="left"/>
      <w:pPr>
        <w:ind w:left="1298" w:hanging="360"/>
      </w:pPr>
      <w:rPr>
        <w:rFonts w:hint="default"/>
        <w:lang w:val="en-US" w:eastAsia="en-US" w:bidi="en-US"/>
      </w:rPr>
    </w:lvl>
    <w:lvl w:ilvl="2" w:tplc="64941B8E">
      <w:numFmt w:val="bullet"/>
      <w:lvlText w:val="•"/>
      <w:lvlJc w:val="left"/>
      <w:pPr>
        <w:ind w:left="1936" w:hanging="360"/>
      </w:pPr>
      <w:rPr>
        <w:rFonts w:hint="default"/>
        <w:lang w:val="en-US" w:eastAsia="en-US" w:bidi="en-US"/>
      </w:rPr>
    </w:lvl>
    <w:lvl w:ilvl="3" w:tplc="6206D776">
      <w:numFmt w:val="bullet"/>
      <w:lvlText w:val="•"/>
      <w:lvlJc w:val="left"/>
      <w:pPr>
        <w:ind w:left="2574" w:hanging="360"/>
      </w:pPr>
      <w:rPr>
        <w:rFonts w:hint="default"/>
        <w:lang w:val="en-US" w:eastAsia="en-US" w:bidi="en-US"/>
      </w:rPr>
    </w:lvl>
    <w:lvl w:ilvl="4" w:tplc="89EA5592">
      <w:numFmt w:val="bullet"/>
      <w:lvlText w:val="•"/>
      <w:lvlJc w:val="left"/>
      <w:pPr>
        <w:ind w:left="3212" w:hanging="360"/>
      </w:pPr>
      <w:rPr>
        <w:rFonts w:hint="default"/>
        <w:lang w:val="en-US" w:eastAsia="en-US" w:bidi="en-US"/>
      </w:rPr>
    </w:lvl>
    <w:lvl w:ilvl="5" w:tplc="19960500">
      <w:numFmt w:val="bullet"/>
      <w:lvlText w:val="•"/>
      <w:lvlJc w:val="left"/>
      <w:pPr>
        <w:ind w:left="3850" w:hanging="360"/>
      </w:pPr>
      <w:rPr>
        <w:rFonts w:hint="default"/>
        <w:lang w:val="en-US" w:eastAsia="en-US" w:bidi="en-US"/>
      </w:rPr>
    </w:lvl>
    <w:lvl w:ilvl="6" w:tplc="2012DECC">
      <w:numFmt w:val="bullet"/>
      <w:lvlText w:val="•"/>
      <w:lvlJc w:val="left"/>
      <w:pPr>
        <w:ind w:left="4488" w:hanging="360"/>
      </w:pPr>
      <w:rPr>
        <w:rFonts w:hint="default"/>
        <w:lang w:val="en-US" w:eastAsia="en-US" w:bidi="en-US"/>
      </w:rPr>
    </w:lvl>
    <w:lvl w:ilvl="7" w:tplc="CF882968">
      <w:numFmt w:val="bullet"/>
      <w:lvlText w:val="•"/>
      <w:lvlJc w:val="left"/>
      <w:pPr>
        <w:ind w:left="5126" w:hanging="360"/>
      </w:pPr>
      <w:rPr>
        <w:rFonts w:hint="default"/>
        <w:lang w:val="en-US" w:eastAsia="en-US" w:bidi="en-US"/>
      </w:rPr>
    </w:lvl>
    <w:lvl w:ilvl="8" w:tplc="FDF2F9B0">
      <w:numFmt w:val="bullet"/>
      <w:lvlText w:val="•"/>
      <w:lvlJc w:val="left"/>
      <w:pPr>
        <w:ind w:left="5764" w:hanging="360"/>
      </w:pPr>
      <w:rPr>
        <w:rFonts w:hint="default"/>
        <w:lang w:val="en-US" w:eastAsia="en-US" w:bidi="en-US"/>
      </w:rPr>
    </w:lvl>
  </w:abstractNum>
  <w:abstractNum w:abstractNumId="22" w15:restartNumberingAfterBreak="0">
    <w:nsid w:val="0DB476A4"/>
    <w:multiLevelType w:val="hybridMultilevel"/>
    <w:tmpl w:val="90105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C33BC2"/>
    <w:multiLevelType w:val="hybridMultilevel"/>
    <w:tmpl w:val="7088706E"/>
    <w:lvl w:ilvl="0" w:tplc="B0A892E8">
      <w:start w:val="1"/>
      <w:numFmt w:val="decimal"/>
      <w:lvlText w:val="%1."/>
      <w:lvlJc w:val="left"/>
      <w:pPr>
        <w:ind w:left="1020" w:hanging="540"/>
      </w:pPr>
      <w:rPr>
        <w:rFonts w:ascii="Times New Roman" w:eastAsia="Times New Roman" w:hAnsi="Times New Roman" w:cs="Times New Roman" w:hint="default"/>
        <w:spacing w:val="0"/>
        <w:w w:val="99"/>
        <w:sz w:val="22"/>
        <w:szCs w:val="22"/>
        <w:lang w:val="en-US" w:eastAsia="en-US" w:bidi="en-US"/>
      </w:rPr>
    </w:lvl>
    <w:lvl w:ilvl="1" w:tplc="5430399E">
      <w:numFmt w:val="bullet"/>
      <w:lvlText w:val="•"/>
      <w:lvlJc w:val="left"/>
      <w:pPr>
        <w:ind w:left="1622" w:hanging="540"/>
      </w:pPr>
      <w:rPr>
        <w:rFonts w:hint="default"/>
        <w:lang w:val="en-US" w:eastAsia="en-US" w:bidi="en-US"/>
      </w:rPr>
    </w:lvl>
    <w:lvl w:ilvl="2" w:tplc="E08C0F26">
      <w:numFmt w:val="bullet"/>
      <w:lvlText w:val="•"/>
      <w:lvlJc w:val="left"/>
      <w:pPr>
        <w:ind w:left="2224" w:hanging="540"/>
      </w:pPr>
      <w:rPr>
        <w:rFonts w:hint="default"/>
        <w:lang w:val="en-US" w:eastAsia="en-US" w:bidi="en-US"/>
      </w:rPr>
    </w:lvl>
    <w:lvl w:ilvl="3" w:tplc="82D256C6">
      <w:numFmt w:val="bullet"/>
      <w:lvlText w:val="•"/>
      <w:lvlJc w:val="left"/>
      <w:pPr>
        <w:ind w:left="2826" w:hanging="540"/>
      </w:pPr>
      <w:rPr>
        <w:rFonts w:hint="default"/>
        <w:lang w:val="en-US" w:eastAsia="en-US" w:bidi="en-US"/>
      </w:rPr>
    </w:lvl>
    <w:lvl w:ilvl="4" w:tplc="47E48C14">
      <w:numFmt w:val="bullet"/>
      <w:lvlText w:val="•"/>
      <w:lvlJc w:val="left"/>
      <w:pPr>
        <w:ind w:left="3428" w:hanging="540"/>
      </w:pPr>
      <w:rPr>
        <w:rFonts w:hint="default"/>
        <w:lang w:val="en-US" w:eastAsia="en-US" w:bidi="en-US"/>
      </w:rPr>
    </w:lvl>
    <w:lvl w:ilvl="5" w:tplc="44E8D50C">
      <w:numFmt w:val="bullet"/>
      <w:lvlText w:val="•"/>
      <w:lvlJc w:val="left"/>
      <w:pPr>
        <w:ind w:left="4030" w:hanging="540"/>
      </w:pPr>
      <w:rPr>
        <w:rFonts w:hint="default"/>
        <w:lang w:val="en-US" w:eastAsia="en-US" w:bidi="en-US"/>
      </w:rPr>
    </w:lvl>
    <w:lvl w:ilvl="6" w:tplc="CB2CD644">
      <w:numFmt w:val="bullet"/>
      <w:lvlText w:val="•"/>
      <w:lvlJc w:val="left"/>
      <w:pPr>
        <w:ind w:left="4632" w:hanging="540"/>
      </w:pPr>
      <w:rPr>
        <w:rFonts w:hint="default"/>
        <w:lang w:val="en-US" w:eastAsia="en-US" w:bidi="en-US"/>
      </w:rPr>
    </w:lvl>
    <w:lvl w:ilvl="7" w:tplc="7B665F62">
      <w:numFmt w:val="bullet"/>
      <w:lvlText w:val="•"/>
      <w:lvlJc w:val="left"/>
      <w:pPr>
        <w:ind w:left="5234" w:hanging="540"/>
      </w:pPr>
      <w:rPr>
        <w:rFonts w:hint="default"/>
        <w:lang w:val="en-US" w:eastAsia="en-US" w:bidi="en-US"/>
      </w:rPr>
    </w:lvl>
    <w:lvl w:ilvl="8" w:tplc="BB10EBD8">
      <w:numFmt w:val="bullet"/>
      <w:lvlText w:val="•"/>
      <w:lvlJc w:val="left"/>
      <w:pPr>
        <w:ind w:left="5836" w:hanging="540"/>
      </w:pPr>
      <w:rPr>
        <w:rFonts w:hint="default"/>
        <w:lang w:val="en-US" w:eastAsia="en-US" w:bidi="en-US"/>
      </w:rPr>
    </w:lvl>
  </w:abstractNum>
  <w:abstractNum w:abstractNumId="24" w15:restartNumberingAfterBreak="0">
    <w:nsid w:val="11024006"/>
    <w:multiLevelType w:val="hybridMultilevel"/>
    <w:tmpl w:val="F1FAA242"/>
    <w:lvl w:ilvl="0" w:tplc="1D9EB760">
      <w:start w:val="1"/>
      <w:numFmt w:val="lowerLetter"/>
      <w:lvlText w:val="%1."/>
      <w:lvlJc w:val="left"/>
      <w:pPr>
        <w:ind w:left="660" w:hanging="360"/>
      </w:pPr>
      <w:rPr>
        <w: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115E7D46"/>
    <w:multiLevelType w:val="hybridMultilevel"/>
    <w:tmpl w:val="57362614"/>
    <w:lvl w:ilvl="0" w:tplc="315861F8">
      <w:start w:val="1"/>
      <w:numFmt w:val="lowerLetter"/>
      <w:lvlText w:val="(%1)"/>
      <w:lvlJc w:val="left"/>
      <w:pPr>
        <w:ind w:left="300" w:hanging="284"/>
      </w:pPr>
      <w:rPr>
        <w:rFonts w:ascii="Times New Roman" w:eastAsia="Times New Roman" w:hAnsi="Times New Roman" w:cs="Times New Roman" w:hint="default"/>
        <w:spacing w:val="-1"/>
        <w:w w:val="99"/>
        <w:sz w:val="22"/>
        <w:szCs w:val="22"/>
        <w:lang w:val="en-US" w:eastAsia="en-US" w:bidi="en-US"/>
      </w:rPr>
    </w:lvl>
    <w:lvl w:ilvl="1" w:tplc="D2EC2AE2">
      <w:numFmt w:val="bullet"/>
      <w:lvlText w:val="•"/>
      <w:lvlJc w:val="left"/>
      <w:pPr>
        <w:ind w:left="974" w:hanging="284"/>
      </w:pPr>
      <w:rPr>
        <w:rFonts w:hint="default"/>
        <w:lang w:val="en-US" w:eastAsia="en-US" w:bidi="en-US"/>
      </w:rPr>
    </w:lvl>
    <w:lvl w:ilvl="2" w:tplc="8310998C">
      <w:numFmt w:val="bullet"/>
      <w:lvlText w:val="•"/>
      <w:lvlJc w:val="left"/>
      <w:pPr>
        <w:ind w:left="1648" w:hanging="284"/>
      </w:pPr>
      <w:rPr>
        <w:rFonts w:hint="default"/>
        <w:lang w:val="en-US" w:eastAsia="en-US" w:bidi="en-US"/>
      </w:rPr>
    </w:lvl>
    <w:lvl w:ilvl="3" w:tplc="0092222E">
      <w:numFmt w:val="bullet"/>
      <w:lvlText w:val="•"/>
      <w:lvlJc w:val="left"/>
      <w:pPr>
        <w:ind w:left="2322" w:hanging="284"/>
      </w:pPr>
      <w:rPr>
        <w:rFonts w:hint="default"/>
        <w:lang w:val="en-US" w:eastAsia="en-US" w:bidi="en-US"/>
      </w:rPr>
    </w:lvl>
    <w:lvl w:ilvl="4" w:tplc="B3EAB696">
      <w:numFmt w:val="bullet"/>
      <w:lvlText w:val="•"/>
      <w:lvlJc w:val="left"/>
      <w:pPr>
        <w:ind w:left="2996" w:hanging="284"/>
      </w:pPr>
      <w:rPr>
        <w:rFonts w:hint="default"/>
        <w:lang w:val="en-US" w:eastAsia="en-US" w:bidi="en-US"/>
      </w:rPr>
    </w:lvl>
    <w:lvl w:ilvl="5" w:tplc="2168191E">
      <w:numFmt w:val="bullet"/>
      <w:lvlText w:val="•"/>
      <w:lvlJc w:val="left"/>
      <w:pPr>
        <w:ind w:left="3670" w:hanging="284"/>
      </w:pPr>
      <w:rPr>
        <w:rFonts w:hint="default"/>
        <w:lang w:val="en-US" w:eastAsia="en-US" w:bidi="en-US"/>
      </w:rPr>
    </w:lvl>
    <w:lvl w:ilvl="6" w:tplc="F0EE8E62">
      <w:numFmt w:val="bullet"/>
      <w:lvlText w:val="•"/>
      <w:lvlJc w:val="left"/>
      <w:pPr>
        <w:ind w:left="4344" w:hanging="284"/>
      </w:pPr>
      <w:rPr>
        <w:rFonts w:hint="default"/>
        <w:lang w:val="en-US" w:eastAsia="en-US" w:bidi="en-US"/>
      </w:rPr>
    </w:lvl>
    <w:lvl w:ilvl="7" w:tplc="D3C0F77A">
      <w:numFmt w:val="bullet"/>
      <w:lvlText w:val="•"/>
      <w:lvlJc w:val="left"/>
      <w:pPr>
        <w:ind w:left="5018" w:hanging="284"/>
      </w:pPr>
      <w:rPr>
        <w:rFonts w:hint="default"/>
        <w:lang w:val="en-US" w:eastAsia="en-US" w:bidi="en-US"/>
      </w:rPr>
    </w:lvl>
    <w:lvl w:ilvl="8" w:tplc="98B249D2">
      <w:numFmt w:val="bullet"/>
      <w:lvlText w:val="•"/>
      <w:lvlJc w:val="left"/>
      <w:pPr>
        <w:ind w:left="5692" w:hanging="284"/>
      </w:pPr>
      <w:rPr>
        <w:rFonts w:hint="default"/>
        <w:lang w:val="en-US" w:eastAsia="en-US" w:bidi="en-US"/>
      </w:rPr>
    </w:lvl>
  </w:abstractNum>
  <w:abstractNum w:abstractNumId="26" w15:restartNumberingAfterBreak="0">
    <w:nsid w:val="11EC41E7"/>
    <w:multiLevelType w:val="multilevel"/>
    <w:tmpl w:val="91CCEC7C"/>
    <w:lvl w:ilvl="0">
      <w:start w:val="67"/>
      <w:numFmt w:val="decimal"/>
      <w:lvlText w:val="%1"/>
      <w:lvlJc w:val="left"/>
      <w:pPr>
        <w:ind w:left="420" w:hanging="420"/>
      </w:pPr>
      <w:rPr>
        <w:rFonts w:hint="default"/>
      </w:rPr>
    </w:lvl>
    <w:lvl w:ilvl="1">
      <w:start w:val="1"/>
      <w:numFmt w:val="decimal"/>
      <w:lvlText w:val="%1.%2"/>
      <w:lvlJc w:val="left"/>
      <w:pPr>
        <w:ind w:left="273" w:hanging="420"/>
      </w:pPr>
      <w:rPr>
        <w:rFonts w:hint="default"/>
        <w:b/>
        <w:bCs/>
      </w:rPr>
    </w:lvl>
    <w:lvl w:ilvl="2">
      <w:start w:val="1"/>
      <w:numFmt w:val="decimal"/>
      <w:lvlText w:val="%1.%2.%3"/>
      <w:lvlJc w:val="left"/>
      <w:pPr>
        <w:ind w:left="426" w:hanging="720"/>
      </w:pPr>
      <w:rPr>
        <w:rFonts w:hint="default"/>
      </w:rPr>
    </w:lvl>
    <w:lvl w:ilvl="3">
      <w:start w:val="1"/>
      <w:numFmt w:val="decimal"/>
      <w:lvlText w:val="%1.%2.%3.%4"/>
      <w:lvlJc w:val="left"/>
      <w:pPr>
        <w:ind w:left="279" w:hanging="720"/>
      </w:pPr>
      <w:rPr>
        <w:rFonts w:hint="default"/>
      </w:rPr>
    </w:lvl>
    <w:lvl w:ilvl="4">
      <w:start w:val="1"/>
      <w:numFmt w:val="decimal"/>
      <w:lvlText w:val="%1.%2.%3.%4.%5"/>
      <w:lvlJc w:val="left"/>
      <w:pPr>
        <w:ind w:left="492"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411" w:hanging="1440"/>
      </w:pPr>
      <w:rPr>
        <w:rFonts w:hint="default"/>
      </w:rPr>
    </w:lvl>
    <w:lvl w:ilvl="8">
      <w:start w:val="1"/>
      <w:numFmt w:val="decimal"/>
      <w:lvlText w:val="%1.%2.%3.%4.%5.%6.%7.%8.%9"/>
      <w:lvlJc w:val="left"/>
      <w:pPr>
        <w:ind w:left="264" w:hanging="1440"/>
      </w:pPr>
      <w:rPr>
        <w:rFonts w:hint="default"/>
      </w:rPr>
    </w:lvl>
  </w:abstractNum>
  <w:abstractNum w:abstractNumId="27" w15:restartNumberingAfterBreak="0">
    <w:nsid w:val="14D44D57"/>
    <w:multiLevelType w:val="hybridMultilevel"/>
    <w:tmpl w:val="93D03C28"/>
    <w:lvl w:ilvl="0" w:tplc="18CA4158">
      <w:start w:val="1"/>
      <w:numFmt w:val="decimal"/>
      <w:lvlText w:val="(%1)"/>
      <w:lvlJc w:val="left"/>
      <w:pPr>
        <w:ind w:left="608" w:hanging="309"/>
      </w:pPr>
      <w:rPr>
        <w:rFonts w:ascii="Times New Roman" w:eastAsia="Times New Roman" w:hAnsi="Times New Roman" w:cs="Times New Roman" w:hint="default"/>
        <w:spacing w:val="-1"/>
        <w:w w:val="99"/>
        <w:sz w:val="22"/>
        <w:szCs w:val="22"/>
        <w:lang w:val="en-US" w:eastAsia="en-US" w:bidi="en-US"/>
      </w:rPr>
    </w:lvl>
    <w:lvl w:ilvl="1" w:tplc="34D2D1E8">
      <w:numFmt w:val="bullet"/>
      <w:lvlText w:val=""/>
      <w:lvlJc w:val="left"/>
      <w:pPr>
        <w:ind w:left="1740" w:hanging="360"/>
      </w:pPr>
      <w:rPr>
        <w:rFonts w:ascii="Symbol" w:eastAsia="Symbol" w:hAnsi="Symbol" w:cs="Symbol" w:hint="default"/>
        <w:w w:val="99"/>
        <w:sz w:val="22"/>
        <w:szCs w:val="22"/>
        <w:lang w:val="en-US" w:eastAsia="en-US" w:bidi="en-US"/>
      </w:rPr>
    </w:lvl>
    <w:lvl w:ilvl="2" w:tplc="2E060696">
      <w:numFmt w:val="bullet"/>
      <w:lvlText w:val="•"/>
      <w:lvlJc w:val="left"/>
      <w:pPr>
        <w:ind w:left="2328" w:hanging="360"/>
      </w:pPr>
      <w:rPr>
        <w:rFonts w:hint="default"/>
        <w:lang w:val="en-US" w:eastAsia="en-US" w:bidi="en-US"/>
      </w:rPr>
    </w:lvl>
    <w:lvl w:ilvl="3" w:tplc="0D82A54E">
      <w:numFmt w:val="bullet"/>
      <w:lvlText w:val="•"/>
      <w:lvlJc w:val="left"/>
      <w:pPr>
        <w:ind w:left="2917" w:hanging="360"/>
      </w:pPr>
      <w:rPr>
        <w:rFonts w:hint="default"/>
        <w:lang w:val="en-US" w:eastAsia="en-US" w:bidi="en-US"/>
      </w:rPr>
    </w:lvl>
    <w:lvl w:ilvl="4" w:tplc="28B2AAE6">
      <w:numFmt w:val="bullet"/>
      <w:lvlText w:val="•"/>
      <w:lvlJc w:val="left"/>
      <w:pPr>
        <w:ind w:left="3506" w:hanging="360"/>
      </w:pPr>
      <w:rPr>
        <w:rFonts w:hint="default"/>
        <w:lang w:val="en-US" w:eastAsia="en-US" w:bidi="en-US"/>
      </w:rPr>
    </w:lvl>
    <w:lvl w:ilvl="5" w:tplc="E1726710">
      <w:numFmt w:val="bullet"/>
      <w:lvlText w:val="•"/>
      <w:lvlJc w:val="left"/>
      <w:pPr>
        <w:ind w:left="4095" w:hanging="360"/>
      </w:pPr>
      <w:rPr>
        <w:rFonts w:hint="default"/>
        <w:lang w:val="en-US" w:eastAsia="en-US" w:bidi="en-US"/>
      </w:rPr>
    </w:lvl>
    <w:lvl w:ilvl="6" w:tplc="6F90619C">
      <w:numFmt w:val="bullet"/>
      <w:lvlText w:val="•"/>
      <w:lvlJc w:val="left"/>
      <w:pPr>
        <w:ind w:left="4684" w:hanging="360"/>
      </w:pPr>
      <w:rPr>
        <w:rFonts w:hint="default"/>
        <w:lang w:val="en-US" w:eastAsia="en-US" w:bidi="en-US"/>
      </w:rPr>
    </w:lvl>
    <w:lvl w:ilvl="7" w:tplc="16A07C8A">
      <w:numFmt w:val="bullet"/>
      <w:lvlText w:val="•"/>
      <w:lvlJc w:val="left"/>
      <w:pPr>
        <w:ind w:left="5273" w:hanging="360"/>
      </w:pPr>
      <w:rPr>
        <w:rFonts w:hint="default"/>
        <w:lang w:val="en-US" w:eastAsia="en-US" w:bidi="en-US"/>
      </w:rPr>
    </w:lvl>
    <w:lvl w:ilvl="8" w:tplc="2A7AFDD4">
      <w:numFmt w:val="bullet"/>
      <w:lvlText w:val="•"/>
      <w:lvlJc w:val="left"/>
      <w:pPr>
        <w:ind w:left="5862" w:hanging="360"/>
      </w:pPr>
      <w:rPr>
        <w:rFonts w:hint="default"/>
        <w:lang w:val="en-US" w:eastAsia="en-US" w:bidi="en-US"/>
      </w:rPr>
    </w:lvl>
  </w:abstractNum>
  <w:abstractNum w:abstractNumId="28" w15:restartNumberingAfterBreak="0">
    <w:nsid w:val="15366339"/>
    <w:multiLevelType w:val="multilevel"/>
    <w:tmpl w:val="4E8A8306"/>
    <w:lvl w:ilvl="0">
      <w:start w:val="78"/>
      <w:numFmt w:val="decimal"/>
      <w:lvlText w:val="%1"/>
      <w:lvlJc w:val="left"/>
      <w:pPr>
        <w:ind w:left="420" w:hanging="420"/>
      </w:pPr>
      <w:rPr>
        <w:rFonts w:hint="default"/>
      </w:rPr>
    </w:lvl>
    <w:lvl w:ilvl="1">
      <w:start w:val="1"/>
      <w:numFmt w:val="decimal"/>
      <w:lvlText w:val="%1.%2"/>
      <w:lvlJc w:val="left"/>
      <w:pPr>
        <w:ind w:left="719" w:hanging="420"/>
      </w:pPr>
      <w:rPr>
        <w:rFonts w:hint="default"/>
        <w:b/>
        <w:bCs/>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abstractNum w:abstractNumId="29" w15:restartNumberingAfterBreak="0">
    <w:nsid w:val="16236779"/>
    <w:multiLevelType w:val="hybridMultilevel"/>
    <w:tmpl w:val="B7A4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42617A"/>
    <w:multiLevelType w:val="multilevel"/>
    <w:tmpl w:val="B770C42C"/>
    <w:lvl w:ilvl="0">
      <w:start w:val="4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18497124"/>
    <w:multiLevelType w:val="hybridMultilevel"/>
    <w:tmpl w:val="C4987162"/>
    <w:lvl w:ilvl="0" w:tplc="8C2269C2">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1BF25837"/>
    <w:multiLevelType w:val="hybridMultilevel"/>
    <w:tmpl w:val="3D729B5C"/>
    <w:lvl w:ilvl="0" w:tplc="5818235E">
      <w:start w:val="1"/>
      <w:numFmt w:val="lowerLetter"/>
      <w:lvlText w:val="(%1)"/>
      <w:lvlJc w:val="left"/>
      <w:pPr>
        <w:ind w:left="300" w:hanging="407"/>
      </w:pPr>
      <w:rPr>
        <w:rFonts w:ascii="Times New Roman" w:eastAsia="Times New Roman" w:hAnsi="Times New Roman" w:cs="Times New Roman" w:hint="default"/>
        <w:spacing w:val="-1"/>
        <w:w w:val="99"/>
        <w:sz w:val="22"/>
        <w:szCs w:val="22"/>
        <w:lang w:val="en-US" w:eastAsia="en-US" w:bidi="en-US"/>
      </w:rPr>
    </w:lvl>
    <w:lvl w:ilvl="1" w:tplc="D414BC10">
      <w:numFmt w:val="bullet"/>
      <w:lvlText w:val="•"/>
      <w:lvlJc w:val="left"/>
      <w:pPr>
        <w:ind w:left="974" w:hanging="407"/>
      </w:pPr>
      <w:rPr>
        <w:rFonts w:hint="default"/>
        <w:lang w:val="en-US" w:eastAsia="en-US" w:bidi="en-US"/>
      </w:rPr>
    </w:lvl>
    <w:lvl w:ilvl="2" w:tplc="6A70C3FC">
      <w:numFmt w:val="bullet"/>
      <w:lvlText w:val="•"/>
      <w:lvlJc w:val="left"/>
      <w:pPr>
        <w:ind w:left="1648" w:hanging="407"/>
      </w:pPr>
      <w:rPr>
        <w:rFonts w:hint="default"/>
        <w:lang w:val="en-US" w:eastAsia="en-US" w:bidi="en-US"/>
      </w:rPr>
    </w:lvl>
    <w:lvl w:ilvl="3" w:tplc="3BDAA01E">
      <w:numFmt w:val="bullet"/>
      <w:lvlText w:val="•"/>
      <w:lvlJc w:val="left"/>
      <w:pPr>
        <w:ind w:left="2322" w:hanging="407"/>
      </w:pPr>
      <w:rPr>
        <w:rFonts w:hint="default"/>
        <w:lang w:val="en-US" w:eastAsia="en-US" w:bidi="en-US"/>
      </w:rPr>
    </w:lvl>
    <w:lvl w:ilvl="4" w:tplc="1E9C96B0">
      <w:numFmt w:val="bullet"/>
      <w:lvlText w:val="•"/>
      <w:lvlJc w:val="left"/>
      <w:pPr>
        <w:ind w:left="2996" w:hanging="407"/>
      </w:pPr>
      <w:rPr>
        <w:rFonts w:hint="default"/>
        <w:lang w:val="en-US" w:eastAsia="en-US" w:bidi="en-US"/>
      </w:rPr>
    </w:lvl>
    <w:lvl w:ilvl="5" w:tplc="49E42AF8">
      <w:numFmt w:val="bullet"/>
      <w:lvlText w:val="•"/>
      <w:lvlJc w:val="left"/>
      <w:pPr>
        <w:ind w:left="3670" w:hanging="407"/>
      </w:pPr>
      <w:rPr>
        <w:rFonts w:hint="default"/>
        <w:lang w:val="en-US" w:eastAsia="en-US" w:bidi="en-US"/>
      </w:rPr>
    </w:lvl>
    <w:lvl w:ilvl="6" w:tplc="CA6404AA">
      <w:numFmt w:val="bullet"/>
      <w:lvlText w:val="•"/>
      <w:lvlJc w:val="left"/>
      <w:pPr>
        <w:ind w:left="4344" w:hanging="407"/>
      </w:pPr>
      <w:rPr>
        <w:rFonts w:hint="default"/>
        <w:lang w:val="en-US" w:eastAsia="en-US" w:bidi="en-US"/>
      </w:rPr>
    </w:lvl>
    <w:lvl w:ilvl="7" w:tplc="3E1C1486">
      <w:numFmt w:val="bullet"/>
      <w:lvlText w:val="•"/>
      <w:lvlJc w:val="left"/>
      <w:pPr>
        <w:ind w:left="5018" w:hanging="407"/>
      </w:pPr>
      <w:rPr>
        <w:rFonts w:hint="default"/>
        <w:lang w:val="en-US" w:eastAsia="en-US" w:bidi="en-US"/>
      </w:rPr>
    </w:lvl>
    <w:lvl w:ilvl="8" w:tplc="C144CE22">
      <w:numFmt w:val="bullet"/>
      <w:lvlText w:val="•"/>
      <w:lvlJc w:val="left"/>
      <w:pPr>
        <w:ind w:left="5692" w:hanging="407"/>
      </w:pPr>
      <w:rPr>
        <w:rFonts w:hint="default"/>
        <w:lang w:val="en-US" w:eastAsia="en-US" w:bidi="en-US"/>
      </w:rPr>
    </w:lvl>
  </w:abstractNum>
  <w:abstractNum w:abstractNumId="33" w15:restartNumberingAfterBreak="0">
    <w:nsid w:val="1D1441F0"/>
    <w:multiLevelType w:val="hybridMultilevel"/>
    <w:tmpl w:val="A83A58C4"/>
    <w:lvl w:ilvl="0" w:tplc="D7743138">
      <w:start w:val="1"/>
      <w:numFmt w:val="lowerLetter"/>
      <w:lvlText w:val="(%1)"/>
      <w:lvlJc w:val="left"/>
      <w:pPr>
        <w:ind w:left="300" w:hanging="335"/>
      </w:pPr>
      <w:rPr>
        <w:rFonts w:ascii="Times New Roman" w:eastAsia="Times New Roman" w:hAnsi="Times New Roman" w:cs="Times New Roman" w:hint="default"/>
        <w:b/>
        <w:bCs/>
        <w:spacing w:val="-1"/>
        <w:w w:val="99"/>
        <w:sz w:val="22"/>
        <w:szCs w:val="22"/>
        <w:lang w:val="en-US" w:eastAsia="en-US" w:bidi="en-US"/>
      </w:rPr>
    </w:lvl>
    <w:lvl w:ilvl="1" w:tplc="7946D1C4">
      <w:numFmt w:val="bullet"/>
      <w:lvlText w:val="•"/>
      <w:lvlJc w:val="left"/>
      <w:pPr>
        <w:ind w:left="974" w:hanging="335"/>
      </w:pPr>
      <w:rPr>
        <w:rFonts w:hint="default"/>
        <w:lang w:val="en-US" w:eastAsia="en-US" w:bidi="en-US"/>
      </w:rPr>
    </w:lvl>
    <w:lvl w:ilvl="2" w:tplc="F29AA016">
      <w:numFmt w:val="bullet"/>
      <w:lvlText w:val="•"/>
      <w:lvlJc w:val="left"/>
      <w:pPr>
        <w:ind w:left="1648" w:hanging="335"/>
      </w:pPr>
      <w:rPr>
        <w:rFonts w:hint="default"/>
        <w:lang w:val="en-US" w:eastAsia="en-US" w:bidi="en-US"/>
      </w:rPr>
    </w:lvl>
    <w:lvl w:ilvl="3" w:tplc="ECF283DC">
      <w:numFmt w:val="bullet"/>
      <w:lvlText w:val="•"/>
      <w:lvlJc w:val="left"/>
      <w:pPr>
        <w:ind w:left="2322" w:hanging="335"/>
      </w:pPr>
      <w:rPr>
        <w:rFonts w:hint="default"/>
        <w:lang w:val="en-US" w:eastAsia="en-US" w:bidi="en-US"/>
      </w:rPr>
    </w:lvl>
    <w:lvl w:ilvl="4" w:tplc="1974D544">
      <w:numFmt w:val="bullet"/>
      <w:lvlText w:val="•"/>
      <w:lvlJc w:val="left"/>
      <w:pPr>
        <w:ind w:left="2996" w:hanging="335"/>
      </w:pPr>
      <w:rPr>
        <w:rFonts w:hint="default"/>
        <w:lang w:val="en-US" w:eastAsia="en-US" w:bidi="en-US"/>
      </w:rPr>
    </w:lvl>
    <w:lvl w:ilvl="5" w:tplc="31C01BBE">
      <w:numFmt w:val="bullet"/>
      <w:lvlText w:val="•"/>
      <w:lvlJc w:val="left"/>
      <w:pPr>
        <w:ind w:left="3670" w:hanging="335"/>
      </w:pPr>
      <w:rPr>
        <w:rFonts w:hint="default"/>
        <w:lang w:val="en-US" w:eastAsia="en-US" w:bidi="en-US"/>
      </w:rPr>
    </w:lvl>
    <w:lvl w:ilvl="6" w:tplc="B9A0CBF2">
      <w:numFmt w:val="bullet"/>
      <w:lvlText w:val="•"/>
      <w:lvlJc w:val="left"/>
      <w:pPr>
        <w:ind w:left="4344" w:hanging="335"/>
      </w:pPr>
      <w:rPr>
        <w:rFonts w:hint="default"/>
        <w:lang w:val="en-US" w:eastAsia="en-US" w:bidi="en-US"/>
      </w:rPr>
    </w:lvl>
    <w:lvl w:ilvl="7" w:tplc="8F1221E0">
      <w:numFmt w:val="bullet"/>
      <w:lvlText w:val="•"/>
      <w:lvlJc w:val="left"/>
      <w:pPr>
        <w:ind w:left="5018" w:hanging="335"/>
      </w:pPr>
      <w:rPr>
        <w:rFonts w:hint="default"/>
        <w:lang w:val="en-US" w:eastAsia="en-US" w:bidi="en-US"/>
      </w:rPr>
    </w:lvl>
    <w:lvl w:ilvl="8" w:tplc="0CEE6F32">
      <w:numFmt w:val="bullet"/>
      <w:lvlText w:val="•"/>
      <w:lvlJc w:val="left"/>
      <w:pPr>
        <w:ind w:left="5692" w:hanging="335"/>
      </w:pPr>
      <w:rPr>
        <w:rFonts w:hint="default"/>
        <w:lang w:val="en-US" w:eastAsia="en-US" w:bidi="en-US"/>
      </w:rPr>
    </w:lvl>
  </w:abstractNum>
  <w:abstractNum w:abstractNumId="34" w15:restartNumberingAfterBreak="0">
    <w:nsid w:val="1D7E23C7"/>
    <w:multiLevelType w:val="hybridMultilevel"/>
    <w:tmpl w:val="60E4A1AE"/>
    <w:lvl w:ilvl="0" w:tplc="91060BE0">
      <w:start w:val="1"/>
      <w:numFmt w:val="decimal"/>
      <w:lvlText w:val="81.%1."/>
      <w:lvlJc w:val="left"/>
      <w:pPr>
        <w:ind w:left="144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9C0229"/>
    <w:multiLevelType w:val="multilevel"/>
    <w:tmpl w:val="38E29426"/>
    <w:lvl w:ilvl="0">
      <w:start w:val="31"/>
      <w:numFmt w:val="decimal"/>
      <w:lvlText w:val="%1"/>
      <w:lvlJc w:val="left"/>
      <w:pPr>
        <w:ind w:left="300" w:hanging="431"/>
      </w:pPr>
      <w:rPr>
        <w:rFonts w:hint="default"/>
        <w:lang w:val="en-US" w:eastAsia="en-US" w:bidi="en-US"/>
      </w:rPr>
    </w:lvl>
    <w:lvl w:ilvl="1">
      <w:start w:val="1"/>
      <w:numFmt w:val="decimal"/>
      <w:lvlText w:val="%1.%2"/>
      <w:lvlJc w:val="left"/>
      <w:pPr>
        <w:ind w:left="300" w:hanging="431"/>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020" w:hanging="360"/>
      </w:pPr>
      <w:rPr>
        <w:rFonts w:ascii="Symbol" w:eastAsia="Symbol" w:hAnsi="Symbol" w:cs="Symbol" w:hint="default"/>
        <w:w w:val="99"/>
        <w:sz w:val="22"/>
        <w:szCs w:val="22"/>
        <w:lang w:val="en-US" w:eastAsia="en-US" w:bidi="en-US"/>
      </w:rPr>
    </w:lvl>
    <w:lvl w:ilvl="3">
      <w:numFmt w:val="bullet"/>
      <w:lvlText w:val="•"/>
      <w:lvlJc w:val="left"/>
      <w:pPr>
        <w:ind w:left="2357" w:hanging="360"/>
      </w:pPr>
      <w:rPr>
        <w:rFonts w:hint="default"/>
        <w:lang w:val="en-US" w:eastAsia="en-US" w:bidi="en-US"/>
      </w:rPr>
    </w:lvl>
    <w:lvl w:ilvl="4">
      <w:numFmt w:val="bullet"/>
      <w:lvlText w:val="•"/>
      <w:lvlJc w:val="left"/>
      <w:pPr>
        <w:ind w:left="3026" w:hanging="360"/>
      </w:pPr>
      <w:rPr>
        <w:rFonts w:hint="default"/>
        <w:lang w:val="en-US" w:eastAsia="en-US" w:bidi="en-US"/>
      </w:rPr>
    </w:lvl>
    <w:lvl w:ilvl="5">
      <w:numFmt w:val="bullet"/>
      <w:lvlText w:val="•"/>
      <w:lvlJc w:val="left"/>
      <w:pPr>
        <w:ind w:left="3695" w:hanging="360"/>
      </w:pPr>
      <w:rPr>
        <w:rFonts w:hint="default"/>
        <w:lang w:val="en-US" w:eastAsia="en-US" w:bidi="en-US"/>
      </w:rPr>
    </w:lvl>
    <w:lvl w:ilvl="6">
      <w:numFmt w:val="bullet"/>
      <w:lvlText w:val="•"/>
      <w:lvlJc w:val="left"/>
      <w:pPr>
        <w:ind w:left="4364" w:hanging="360"/>
      </w:pPr>
      <w:rPr>
        <w:rFonts w:hint="default"/>
        <w:lang w:val="en-US" w:eastAsia="en-US" w:bidi="en-US"/>
      </w:rPr>
    </w:lvl>
    <w:lvl w:ilvl="7">
      <w:numFmt w:val="bullet"/>
      <w:lvlText w:val="•"/>
      <w:lvlJc w:val="left"/>
      <w:pPr>
        <w:ind w:left="5033" w:hanging="360"/>
      </w:pPr>
      <w:rPr>
        <w:rFonts w:hint="default"/>
        <w:lang w:val="en-US" w:eastAsia="en-US" w:bidi="en-US"/>
      </w:rPr>
    </w:lvl>
    <w:lvl w:ilvl="8">
      <w:numFmt w:val="bullet"/>
      <w:lvlText w:val="•"/>
      <w:lvlJc w:val="left"/>
      <w:pPr>
        <w:ind w:left="5702" w:hanging="360"/>
      </w:pPr>
      <w:rPr>
        <w:rFonts w:hint="default"/>
        <w:lang w:val="en-US" w:eastAsia="en-US" w:bidi="en-US"/>
      </w:rPr>
    </w:lvl>
  </w:abstractNum>
  <w:abstractNum w:abstractNumId="36" w15:restartNumberingAfterBreak="0">
    <w:nsid w:val="1EA25B5E"/>
    <w:multiLevelType w:val="multilevel"/>
    <w:tmpl w:val="CB04F240"/>
    <w:lvl w:ilvl="0">
      <w:start w:val="14"/>
      <w:numFmt w:val="decimal"/>
      <w:lvlText w:val="%1"/>
      <w:lvlJc w:val="left"/>
      <w:pPr>
        <w:ind w:left="300" w:hanging="431"/>
      </w:pPr>
      <w:rPr>
        <w:rFonts w:hint="default"/>
        <w:lang w:val="en-US" w:eastAsia="en-US" w:bidi="en-US"/>
      </w:rPr>
    </w:lvl>
    <w:lvl w:ilvl="1">
      <w:start w:val="1"/>
      <w:numFmt w:val="decimal"/>
      <w:lvlText w:val="%1.%2"/>
      <w:lvlJc w:val="left"/>
      <w:pPr>
        <w:ind w:left="300" w:hanging="431"/>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31"/>
      </w:pPr>
      <w:rPr>
        <w:rFonts w:hint="default"/>
        <w:lang w:val="en-US" w:eastAsia="en-US" w:bidi="en-US"/>
      </w:rPr>
    </w:lvl>
    <w:lvl w:ilvl="3">
      <w:numFmt w:val="bullet"/>
      <w:lvlText w:val="•"/>
      <w:lvlJc w:val="left"/>
      <w:pPr>
        <w:ind w:left="2322" w:hanging="431"/>
      </w:pPr>
      <w:rPr>
        <w:rFonts w:hint="default"/>
        <w:lang w:val="en-US" w:eastAsia="en-US" w:bidi="en-US"/>
      </w:rPr>
    </w:lvl>
    <w:lvl w:ilvl="4">
      <w:numFmt w:val="bullet"/>
      <w:lvlText w:val="•"/>
      <w:lvlJc w:val="left"/>
      <w:pPr>
        <w:ind w:left="2996" w:hanging="431"/>
      </w:pPr>
      <w:rPr>
        <w:rFonts w:hint="default"/>
        <w:lang w:val="en-US" w:eastAsia="en-US" w:bidi="en-US"/>
      </w:rPr>
    </w:lvl>
    <w:lvl w:ilvl="5">
      <w:numFmt w:val="bullet"/>
      <w:lvlText w:val="•"/>
      <w:lvlJc w:val="left"/>
      <w:pPr>
        <w:ind w:left="3670" w:hanging="431"/>
      </w:pPr>
      <w:rPr>
        <w:rFonts w:hint="default"/>
        <w:lang w:val="en-US" w:eastAsia="en-US" w:bidi="en-US"/>
      </w:rPr>
    </w:lvl>
    <w:lvl w:ilvl="6">
      <w:numFmt w:val="bullet"/>
      <w:lvlText w:val="•"/>
      <w:lvlJc w:val="left"/>
      <w:pPr>
        <w:ind w:left="4344" w:hanging="431"/>
      </w:pPr>
      <w:rPr>
        <w:rFonts w:hint="default"/>
        <w:lang w:val="en-US" w:eastAsia="en-US" w:bidi="en-US"/>
      </w:rPr>
    </w:lvl>
    <w:lvl w:ilvl="7">
      <w:numFmt w:val="bullet"/>
      <w:lvlText w:val="•"/>
      <w:lvlJc w:val="left"/>
      <w:pPr>
        <w:ind w:left="5018" w:hanging="431"/>
      </w:pPr>
      <w:rPr>
        <w:rFonts w:hint="default"/>
        <w:lang w:val="en-US" w:eastAsia="en-US" w:bidi="en-US"/>
      </w:rPr>
    </w:lvl>
    <w:lvl w:ilvl="8">
      <w:numFmt w:val="bullet"/>
      <w:lvlText w:val="•"/>
      <w:lvlJc w:val="left"/>
      <w:pPr>
        <w:ind w:left="5692" w:hanging="431"/>
      </w:pPr>
      <w:rPr>
        <w:rFonts w:hint="default"/>
        <w:lang w:val="en-US" w:eastAsia="en-US" w:bidi="en-US"/>
      </w:rPr>
    </w:lvl>
  </w:abstractNum>
  <w:abstractNum w:abstractNumId="37" w15:restartNumberingAfterBreak="0">
    <w:nsid w:val="20951969"/>
    <w:multiLevelType w:val="multilevel"/>
    <w:tmpl w:val="0F022F8E"/>
    <w:lvl w:ilvl="0">
      <w:start w:val="79"/>
      <w:numFmt w:val="decimal"/>
      <w:lvlText w:val="%1"/>
      <w:lvlJc w:val="left"/>
      <w:pPr>
        <w:ind w:left="300" w:hanging="467"/>
      </w:pPr>
      <w:rPr>
        <w:rFonts w:hint="default"/>
        <w:lang w:val="en-US" w:eastAsia="en-US" w:bidi="en-US"/>
      </w:rPr>
    </w:lvl>
    <w:lvl w:ilvl="1">
      <w:start w:val="1"/>
      <w:numFmt w:val="decimal"/>
      <w:lvlText w:val="%1.%2"/>
      <w:lvlJc w:val="left"/>
      <w:pPr>
        <w:ind w:left="300" w:hanging="467"/>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67"/>
      </w:pPr>
      <w:rPr>
        <w:rFonts w:hint="default"/>
        <w:lang w:val="en-US" w:eastAsia="en-US" w:bidi="en-US"/>
      </w:rPr>
    </w:lvl>
    <w:lvl w:ilvl="3">
      <w:numFmt w:val="bullet"/>
      <w:lvlText w:val="•"/>
      <w:lvlJc w:val="left"/>
      <w:pPr>
        <w:ind w:left="2322" w:hanging="467"/>
      </w:pPr>
      <w:rPr>
        <w:rFonts w:hint="default"/>
        <w:lang w:val="en-US" w:eastAsia="en-US" w:bidi="en-US"/>
      </w:rPr>
    </w:lvl>
    <w:lvl w:ilvl="4">
      <w:numFmt w:val="bullet"/>
      <w:lvlText w:val="•"/>
      <w:lvlJc w:val="left"/>
      <w:pPr>
        <w:ind w:left="2996" w:hanging="467"/>
      </w:pPr>
      <w:rPr>
        <w:rFonts w:hint="default"/>
        <w:lang w:val="en-US" w:eastAsia="en-US" w:bidi="en-US"/>
      </w:rPr>
    </w:lvl>
    <w:lvl w:ilvl="5">
      <w:numFmt w:val="bullet"/>
      <w:lvlText w:val="•"/>
      <w:lvlJc w:val="left"/>
      <w:pPr>
        <w:ind w:left="3670" w:hanging="467"/>
      </w:pPr>
      <w:rPr>
        <w:rFonts w:hint="default"/>
        <w:lang w:val="en-US" w:eastAsia="en-US" w:bidi="en-US"/>
      </w:rPr>
    </w:lvl>
    <w:lvl w:ilvl="6">
      <w:numFmt w:val="bullet"/>
      <w:lvlText w:val="•"/>
      <w:lvlJc w:val="left"/>
      <w:pPr>
        <w:ind w:left="4344" w:hanging="467"/>
      </w:pPr>
      <w:rPr>
        <w:rFonts w:hint="default"/>
        <w:lang w:val="en-US" w:eastAsia="en-US" w:bidi="en-US"/>
      </w:rPr>
    </w:lvl>
    <w:lvl w:ilvl="7">
      <w:numFmt w:val="bullet"/>
      <w:lvlText w:val="•"/>
      <w:lvlJc w:val="left"/>
      <w:pPr>
        <w:ind w:left="5018" w:hanging="467"/>
      </w:pPr>
      <w:rPr>
        <w:rFonts w:hint="default"/>
        <w:lang w:val="en-US" w:eastAsia="en-US" w:bidi="en-US"/>
      </w:rPr>
    </w:lvl>
    <w:lvl w:ilvl="8">
      <w:numFmt w:val="bullet"/>
      <w:lvlText w:val="•"/>
      <w:lvlJc w:val="left"/>
      <w:pPr>
        <w:ind w:left="5692" w:hanging="467"/>
      </w:pPr>
      <w:rPr>
        <w:rFonts w:hint="default"/>
        <w:lang w:val="en-US" w:eastAsia="en-US" w:bidi="en-US"/>
      </w:rPr>
    </w:lvl>
  </w:abstractNum>
  <w:abstractNum w:abstractNumId="38" w15:restartNumberingAfterBreak="0">
    <w:nsid w:val="20A050BC"/>
    <w:multiLevelType w:val="hybridMultilevel"/>
    <w:tmpl w:val="14103146"/>
    <w:lvl w:ilvl="0" w:tplc="5818235E">
      <w:start w:val="1"/>
      <w:numFmt w:val="lowerLetter"/>
      <w:lvlText w:val="(%1)"/>
      <w:lvlJc w:val="left"/>
      <w:pPr>
        <w:ind w:left="1020" w:hanging="360"/>
      </w:pPr>
      <w:rPr>
        <w:rFonts w:ascii="Times New Roman" w:eastAsia="Times New Roman" w:hAnsi="Times New Roman" w:cs="Times New Roman" w:hint="default"/>
        <w:spacing w:val="-1"/>
        <w:w w:val="99"/>
        <w:sz w:val="22"/>
        <w:szCs w:val="22"/>
        <w:lang w:val="en-US" w:eastAsia="en-US" w:bidi="en-US"/>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15:restartNumberingAfterBreak="0">
    <w:nsid w:val="20EB1612"/>
    <w:multiLevelType w:val="multilevel"/>
    <w:tmpl w:val="FD1A8F2E"/>
    <w:lvl w:ilvl="0">
      <w:start w:val="79"/>
      <w:numFmt w:val="decimal"/>
      <w:lvlText w:val="%1"/>
      <w:lvlJc w:val="left"/>
      <w:pPr>
        <w:ind w:left="394" w:hanging="394"/>
      </w:pPr>
      <w:rPr>
        <w:rFonts w:hint="default"/>
      </w:rPr>
    </w:lvl>
    <w:lvl w:ilvl="1">
      <w:start w:val="1"/>
      <w:numFmt w:val="decimal"/>
      <w:lvlText w:val="%1.%2"/>
      <w:lvlJc w:val="left"/>
      <w:pPr>
        <w:ind w:left="394" w:hanging="394"/>
      </w:pPr>
      <w:rPr>
        <w:rFonts w:hint="default"/>
        <w:b/>
        <w:bCs/>
      </w:rPr>
    </w:lvl>
    <w:lvl w:ilvl="2">
      <w:start w:val="1"/>
      <w:numFmt w:val="decimal"/>
      <w:lvlText w:val="%1.%2.%3"/>
      <w:lvlJc w:val="left"/>
      <w:pPr>
        <w:ind w:left="386" w:hanging="720"/>
      </w:pPr>
      <w:rPr>
        <w:rFonts w:hint="default"/>
      </w:rPr>
    </w:lvl>
    <w:lvl w:ilvl="3">
      <w:start w:val="1"/>
      <w:numFmt w:val="decimal"/>
      <w:lvlText w:val="%1.%2.%3.%4"/>
      <w:lvlJc w:val="left"/>
      <w:pPr>
        <w:ind w:left="219" w:hanging="720"/>
      </w:pPr>
      <w:rPr>
        <w:rFonts w:hint="default"/>
      </w:rPr>
    </w:lvl>
    <w:lvl w:ilvl="4">
      <w:start w:val="1"/>
      <w:numFmt w:val="decimal"/>
      <w:lvlText w:val="%1.%2.%3.%4.%5"/>
      <w:lvlJc w:val="left"/>
      <w:pPr>
        <w:ind w:left="412" w:hanging="1080"/>
      </w:pPr>
      <w:rPr>
        <w:rFonts w:hint="default"/>
      </w:rPr>
    </w:lvl>
    <w:lvl w:ilvl="5">
      <w:start w:val="1"/>
      <w:numFmt w:val="decimal"/>
      <w:lvlText w:val="%1.%2.%3.%4.%5.%6"/>
      <w:lvlJc w:val="left"/>
      <w:pPr>
        <w:ind w:left="245" w:hanging="1080"/>
      </w:pPr>
      <w:rPr>
        <w:rFonts w:hint="default"/>
      </w:rPr>
    </w:lvl>
    <w:lvl w:ilvl="6">
      <w:start w:val="1"/>
      <w:numFmt w:val="decimal"/>
      <w:lvlText w:val="%1.%2.%3.%4.%5.%6.%7"/>
      <w:lvlJc w:val="left"/>
      <w:pPr>
        <w:ind w:left="438" w:hanging="1440"/>
      </w:pPr>
      <w:rPr>
        <w:rFonts w:hint="default"/>
      </w:rPr>
    </w:lvl>
    <w:lvl w:ilvl="7">
      <w:start w:val="1"/>
      <w:numFmt w:val="decimal"/>
      <w:lvlText w:val="%1.%2.%3.%4.%5.%6.%7.%8"/>
      <w:lvlJc w:val="left"/>
      <w:pPr>
        <w:ind w:left="271" w:hanging="1440"/>
      </w:pPr>
      <w:rPr>
        <w:rFonts w:hint="default"/>
      </w:rPr>
    </w:lvl>
    <w:lvl w:ilvl="8">
      <w:start w:val="1"/>
      <w:numFmt w:val="decimal"/>
      <w:lvlText w:val="%1.%2.%3.%4.%5.%6.%7.%8.%9"/>
      <w:lvlJc w:val="left"/>
      <w:pPr>
        <w:ind w:left="104" w:hanging="1440"/>
      </w:pPr>
      <w:rPr>
        <w:rFonts w:hint="default"/>
      </w:rPr>
    </w:lvl>
  </w:abstractNum>
  <w:abstractNum w:abstractNumId="40" w15:restartNumberingAfterBreak="0">
    <w:nsid w:val="22570C88"/>
    <w:multiLevelType w:val="hybridMultilevel"/>
    <w:tmpl w:val="C87E00DC"/>
    <w:lvl w:ilvl="0" w:tplc="B8D0B5D2">
      <w:start w:val="7"/>
      <w:numFmt w:val="decimal"/>
      <w:lvlText w:val="81.%1."/>
      <w:lvlJc w:val="left"/>
      <w:pPr>
        <w:ind w:left="72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EA1A34"/>
    <w:multiLevelType w:val="multilevel"/>
    <w:tmpl w:val="CE18F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BB6C03"/>
    <w:multiLevelType w:val="multilevel"/>
    <w:tmpl w:val="2182F57C"/>
    <w:lvl w:ilvl="0">
      <w:start w:val="73"/>
      <w:numFmt w:val="decimal"/>
      <w:lvlText w:val="%1."/>
      <w:lvlJc w:val="left"/>
      <w:pPr>
        <w:ind w:left="454" w:hanging="454"/>
      </w:pPr>
      <w:rPr>
        <w:rFonts w:hint="default"/>
      </w:rPr>
    </w:lvl>
    <w:lvl w:ilvl="1">
      <w:start w:val="4"/>
      <w:numFmt w:val="decimal"/>
      <w:lvlText w:val="%1.%2."/>
      <w:lvlJc w:val="left"/>
      <w:pPr>
        <w:ind w:left="454" w:hanging="45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4563F0E"/>
    <w:multiLevelType w:val="hybridMultilevel"/>
    <w:tmpl w:val="94AC33F6"/>
    <w:lvl w:ilvl="0" w:tplc="A55AD5F6">
      <w:start w:val="1"/>
      <w:numFmt w:val="decimal"/>
      <w:lvlText w:val="41.%1."/>
      <w:lvlJc w:val="left"/>
      <w:pPr>
        <w:ind w:left="36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4" w15:restartNumberingAfterBreak="0">
    <w:nsid w:val="259C1609"/>
    <w:multiLevelType w:val="multilevel"/>
    <w:tmpl w:val="2604D84A"/>
    <w:lvl w:ilvl="0">
      <w:start w:val="66"/>
      <w:numFmt w:val="decimal"/>
      <w:lvlText w:val="%1"/>
      <w:lvlJc w:val="left"/>
      <w:pPr>
        <w:ind w:left="300" w:hanging="447"/>
      </w:pPr>
      <w:rPr>
        <w:rFonts w:hint="default"/>
        <w:lang w:val="en-US" w:eastAsia="en-US" w:bidi="en-US"/>
      </w:rPr>
    </w:lvl>
    <w:lvl w:ilvl="1">
      <w:start w:val="1"/>
      <w:numFmt w:val="decimal"/>
      <w:lvlText w:val="%1.%2"/>
      <w:lvlJc w:val="left"/>
      <w:pPr>
        <w:ind w:left="300" w:hanging="447"/>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47"/>
      </w:pPr>
      <w:rPr>
        <w:rFonts w:hint="default"/>
        <w:lang w:val="en-US" w:eastAsia="en-US" w:bidi="en-US"/>
      </w:rPr>
    </w:lvl>
    <w:lvl w:ilvl="3">
      <w:numFmt w:val="bullet"/>
      <w:lvlText w:val="•"/>
      <w:lvlJc w:val="left"/>
      <w:pPr>
        <w:ind w:left="2322" w:hanging="447"/>
      </w:pPr>
      <w:rPr>
        <w:rFonts w:hint="default"/>
        <w:lang w:val="en-US" w:eastAsia="en-US" w:bidi="en-US"/>
      </w:rPr>
    </w:lvl>
    <w:lvl w:ilvl="4">
      <w:numFmt w:val="bullet"/>
      <w:lvlText w:val="•"/>
      <w:lvlJc w:val="left"/>
      <w:pPr>
        <w:ind w:left="2996" w:hanging="447"/>
      </w:pPr>
      <w:rPr>
        <w:rFonts w:hint="default"/>
        <w:lang w:val="en-US" w:eastAsia="en-US" w:bidi="en-US"/>
      </w:rPr>
    </w:lvl>
    <w:lvl w:ilvl="5">
      <w:numFmt w:val="bullet"/>
      <w:lvlText w:val="•"/>
      <w:lvlJc w:val="left"/>
      <w:pPr>
        <w:ind w:left="3670" w:hanging="447"/>
      </w:pPr>
      <w:rPr>
        <w:rFonts w:hint="default"/>
        <w:lang w:val="en-US" w:eastAsia="en-US" w:bidi="en-US"/>
      </w:rPr>
    </w:lvl>
    <w:lvl w:ilvl="6">
      <w:numFmt w:val="bullet"/>
      <w:lvlText w:val="•"/>
      <w:lvlJc w:val="left"/>
      <w:pPr>
        <w:ind w:left="4344" w:hanging="447"/>
      </w:pPr>
      <w:rPr>
        <w:rFonts w:hint="default"/>
        <w:lang w:val="en-US" w:eastAsia="en-US" w:bidi="en-US"/>
      </w:rPr>
    </w:lvl>
    <w:lvl w:ilvl="7">
      <w:numFmt w:val="bullet"/>
      <w:lvlText w:val="•"/>
      <w:lvlJc w:val="left"/>
      <w:pPr>
        <w:ind w:left="5018" w:hanging="447"/>
      </w:pPr>
      <w:rPr>
        <w:rFonts w:hint="default"/>
        <w:lang w:val="en-US" w:eastAsia="en-US" w:bidi="en-US"/>
      </w:rPr>
    </w:lvl>
    <w:lvl w:ilvl="8">
      <w:numFmt w:val="bullet"/>
      <w:lvlText w:val="•"/>
      <w:lvlJc w:val="left"/>
      <w:pPr>
        <w:ind w:left="5692" w:hanging="447"/>
      </w:pPr>
      <w:rPr>
        <w:rFonts w:hint="default"/>
        <w:lang w:val="en-US" w:eastAsia="en-US" w:bidi="en-US"/>
      </w:rPr>
    </w:lvl>
  </w:abstractNum>
  <w:abstractNum w:abstractNumId="45" w15:restartNumberingAfterBreak="0">
    <w:nsid w:val="268D3899"/>
    <w:multiLevelType w:val="hybridMultilevel"/>
    <w:tmpl w:val="FBB05296"/>
    <w:lvl w:ilvl="0" w:tplc="CAE89E46">
      <w:start w:val="1"/>
      <w:numFmt w:val="decimal"/>
      <w:lvlText w:val="81.%1."/>
      <w:lvlJc w:val="left"/>
      <w:pPr>
        <w:ind w:left="36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840EF9"/>
    <w:multiLevelType w:val="hybridMultilevel"/>
    <w:tmpl w:val="14BE3630"/>
    <w:lvl w:ilvl="0" w:tplc="3154EADA">
      <w:start w:val="1"/>
      <w:numFmt w:val="decimal"/>
      <w:lvlText w:val="%1."/>
      <w:lvlJc w:val="left"/>
      <w:pPr>
        <w:ind w:left="751" w:hanging="452"/>
      </w:pPr>
      <w:rPr>
        <w:rFonts w:ascii="Times New Roman" w:eastAsia="Times New Roman" w:hAnsi="Times New Roman" w:cs="Times New Roman" w:hint="default"/>
        <w:spacing w:val="0"/>
        <w:w w:val="99"/>
        <w:sz w:val="22"/>
        <w:szCs w:val="22"/>
        <w:lang w:val="en-US" w:eastAsia="en-US" w:bidi="en-US"/>
      </w:rPr>
    </w:lvl>
    <w:lvl w:ilvl="1" w:tplc="36469C16">
      <w:numFmt w:val="bullet"/>
      <w:lvlText w:val="•"/>
      <w:lvlJc w:val="left"/>
      <w:pPr>
        <w:ind w:left="1388" w:hanging="452"/>
      </w:pPr>
      <w:rPr>
        <w:rFonts w:hint="default"/>
        <w:lang w:val="en-US" w:eastAsia="en-US" w:bidi="en-US"/>
      </w:rPr>
    </w:lvl>
    <w:lvl w:ilvl="2" w:tplc="98B4A432">
      <w:numFmt w:val="bullet"/>
      <w:lvlText w:val="•"/>
      <w:lvlJc w:val="left"/>
      <w:pPr>
        <w:ind w:left="2016" w:hanging="452"/>
      </w:pPr>
      <w:rPr>
        <w:rFonts w:hint="default"/>
        <w:lang w:val="en-US" w:eastAsia="en-US" w:bidi="en-US"/>
      </w:rPr>
    </w:lvl>
    <w:lvl w:ilvl="3" w:tplc="7D36FEB0">
      <w:numFmt w:val="bullet"/>
      <w:lvlText w:val="•"/>
      <w:lvlJc w:val="left"/>
      <w:pPr>
        <w:ind w:left="2644" w:hanging="452"/>
      </w:pPr>
      <w:rPr>
        <w:rFonts w:hint="default"/>
        <w:lang w:val="en-US" w:eastAsia="en-US" w:bidi="en-US"/>
      </w:rPr>
    </w:lvl>
    <w:lvl w:ilvl="4" w:tplc="2C7CD548">
      <w:numFmt w:val="bullet"/>
      <w:lvlText w:val="•"/>
      <w:lvlJc w:val="left"/>
      <w:pPr>
        <w:ind w:left="3272" w:hanging="452"/>
      </w:pPr>
      <w:rPr>
        <w:rFonts w:hint="default"/>
        <w:lang w:val="en-US" w:eastAsia="en-US" w:bidi="en-US"/>
      </w:rPr>
    </w:lvl>
    <w:lvl w:ilvl="5" w:tplc="DBB2E75C">
      <w:numFmt w:val="bullet"/>
      <w:lvlText w:val="•"/>
      <w:lvlJc w:val="left"/>
      <w:pPr>
        <w:ind w:left="3900" w:hanging="452"/>
      </w:pPr>
      <w:rPr>
        <w:rFonts w:hint="default"/>
        <w:lang w:val="en-US" w:eastAsia="en-US" w:bidi="en-US"/>
      </w:rPr>
    </w:lvl>
    <w:lvl w:ilvl="6" w:tplc="7424EC1E">
      <w:numFmt w:val="bullet"/>
      <w:lvlText w:val="•"/>
      <w:lvlJc w:val="left"/>
      <w:pPr>
        <w:ind w:left="4528" w:hanging="452"/>
      </w:pPr>
      <w:rPr>
        <w:rFonts w:hint="default"/>
        <w:lang w:val="en-US" w:eastAsia="en-US" w:bidi="en-US"/>
      </w:rPr>
    </w:lvl>
    <w:lvl w:ilvl="7" w:tplc="DFD44696">
      <w:numFmt w:val="bullet"/>
      <w:lvlText w:val="•"/>
      <w:lvlJc w:val="left"/>
      <w:pPr>
        <w:ind w:left="5156" w:hanging="452"/>
      </w:pPr>
      <w:rPr>
        <w:rFonts w:hint="default"/>
        <w:lang w:val="en-US" w:eastAsia="en-US" w:bidi="en-US"/>
      </w:rPr>
    </w:lvl>
    <w:lvl w:ilvl="8" w:tplc="3C5C20C0">
      <w:numFmt w:val="bullet"/>
      <w:lvlText w:val="•"/>
      <w:lvlJc w:val="left"/>
      <w:pPr>
        <w:ind w:left="5784" w:hanging="452"/>
      </w:pPr>
      <w:rPr>
        <w:rFonts w:hint="default"/>
        <w:lang w:val="en-US" w:eastAsia="en-US" w:bidi="en-US"/>
      </w:rPr>
    </w:lvl>
  </w:abstractNum>
  <w:abstractNum w:abstractNumId="47" w15:restartNumberingAfterBreak="0">
    <w:nsid w:val="288C2A80"/>
    <w:multiLevelType w:val="multilevel"/>
    <w:tmpl w:val="7654F478"/>
    <w:lvl w:ilvl="0">
      <w:start w:val="81"/>
      <w:numFmt w:val="decimal"/>
      <w:lvlText w:val="%1"/>
      <w:lvlJc w:val="left"/>
      <w:pPr>
        <w:ind w:left="420" w:hanging="420"/>
      </w:pPr>
      <w:rPr>
        <w:rFonts w:hint="default"/>
        <w:b/>
      </w:rPr>
    </w:lvl>
    <w:lvl w:ilvl="1">
      <w:start w:val="1"/>
      <w:numFmt w:val="decimal"/>
      <w:lvlText w:val="%1.%2"/>
      <w:lvlJc w:val="left"/>
      <w:pPr>
        <w:ind w:left="285" w:hanging="420"/>
      </w:pPr>
      <w:rPr>
        <w:rFonts w:hint="default"/>
        <w:b/>
      </w:rPr>
    </w:lvl>
    <w:lvl w:ilvl="2">
      <w:start w:val="1"/>
      <w:numFmt w:val="decimal"/>
      <w:lvlText w:val="%1.%2.%3"/>
      <w:lvlJc w:val="left"/>
      <w:pPr>
        <w:ind w:left="450" w:hanging="720"/>
      </w:pPr>
      <w:rPr>
        <w:rFonts w:hint="default"/>
        <w:b/>
      </w:rPr>
    </w:lvl>
    <w:lvl w:ilvl="3">
      <w:start w:val="1"/>
      <w:numFmt w:val="decimal"/>
      <w:lvlText w:val="%1.%2.%3.%4"/>
      <w:lvlJc w:val="left"/>
      <w:pPr>
        <w:ind w:left="315" w:hanging="720"/>
      </w:pPr>
      <w:rPr>
        <w:rFonts w:hint="default"/>
        <w:b/>
      </w:rPr>
    </w:lvl>
    <w:lvl w:ilvl="4">
      <w:start w:val="1"/>
      <w:numFmt w:val="decimal"/>
      <w:lvlText w:val="%1.%2.%3.%4.%5"/>
      <w:lvlJc w:val="left"/>
      <w:pPr>
        <w:ind w:left="540" w:hanging="1080"/>
      </w:pPr>
      <w:rPr>
        <w:rFonts w:hint="default"/>
        <w:b/>
      </w:rPr>
    </w:lvl>
    <w:lvl w:ilvl="5">
      <w:start w:val="1"/>
      <w:numFmt w:val="decimal"/>
      <w:lvlText w:val="%1.%2.%3.%4.%5.%6"/>
      <w:lvlJc w:val="left"/>
      <w:pPr>
        <w:ind w:left="405" w:hanging="1080"/>
      </w:pPr>
      <w:rPr>
        <w:rFonts w:hint="default"/>
        <w:b/>
      </w:rPr>
    </w:lvl>
    <w:lvl w:ilvl="6">
      <w:start w:val="1"/>
      <w:numFmt w:val="decimal"/>
      <w:lvlText w:val="%1.%2.%3.%4.%5.%6.%7"/>
      <w:lvlJc w:val="left"/>
      <w:pPr>
        <w:ind w:left="630" w:hanging="1440"/>
      </w:pPr>
      <w:rPr>
        <w:rFonts w:hint="default"/>
        <w:b/>
      </w:rPr>
    </w:lvl>
    <w:lvl w:ilvl="7">
      <w:start w:val="1"/>
      <w:numFmt w:val="decimal"/>
      <w:lvlText w:val="%1.%2.%3.%4.%5.%6.%7.%8"/>
      <w:lvlJc w:val="left"/>
      <w:pPr>
        <w:ind w:left="495" w:hanging="1440"/>
      </w:pPr>
      <w:rPr>
        <w:rFonts w:hint="default"/>
        <w:b/>
      </w:rPr>
    </w:lvl>
    <w:lvl w:ilvl="8">
      <w:start w:val="1"/>
      <w:numFmt w:val="decimal"/>
      <w:lvlText w:val="%1.%2.%3.%4.%5.%6.%7.%8.%9"/>
      <w:lvlJc w:val="left"/>
      <w:pPr>
        <w:ind w:left="360" w:hanging="1440"/>
      </w:pPr>
      <w:rPr>
        <w:rFonts w:hint="default"/>
        <w:b/>
      </w:rPr>
    </w:lvl>
  </w:abstractNum>
  <w:abstractNum w:abstractNumId="48" w15:restartNumberingAfterBreak="0">
    <w:nsid w:val="28F038B8"/>
    <w:multiLevelType w:val="hybridMultilevel"/>
    <w:tmpl w:val="9AFC2220"/>
    <w:lvl w:ilvl="0" w:tplc="135E4294">
      <w:start w:val="70"/>
      <w:numFmt w:val="decimal"/>
      <w:lvlText w:val="%1."/>
      <w:lvlJc w:val="left"/>
      <w:pPr>
        <w:ind w:left="232" w:hanging="360"/>
      </w:pPr>
      <w:rPr>
        <w:rFonts w:hint="default"/>
      </w:rPr>
    </w:lvl>
    <w:lvl w:ilvl="1" w:tplc="04090019" w:tentative="1">
      <w:start w:val="1"/>
      <w:numFmt w:val="lowerLetter"/>
      <w:lvlText w:val="%2."/>
      <w:lvlJc w:val="left"/>
      <w:pPr>
        <w:ind w:left="952" w:hanging="360"/>
      </w:pPr>
    </w:lvl>
    <w:lvl w:ilvl="2" w:tplc="0409001B" w:tentative="1">
      <w:start w:val="1"/>
      <w:numFmt w:val="lowerRoman"/>
      <w:lvlText w:val="%3."/>
      <w:lvlJc w:val="right"/>
      <w:pPr>
        <w:ind w:left="1672" w:hanging="180"/>
      </w:pPr>
    </w:lvl>
    <w:lvl w:ilvl="3" w:tplc="0409000F" w:tentative="1">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abstractNum w:abstractNumId="49" w15:restartNumberingAfterBreak="0">
    <w:nsid w:val="2B104123"/>
    <w:multiLevelType w:val="multilevel"/>
    <w:tmpl w:val="589E35B2"/>
    <w:lvl w:ilvl="0">
      <w:start w:val="25"/>
      <w:numFmt w:val="decimal"/>
      <w:lvlText w:val="%1"/>
      <w:lvlJc w:val="left"/>
      <w:pPr>
        <w:ind w:left="300" w:hanging="428"/>
      </w:pPr>
      <w:rPr>
        <w:rFonts w:hint="default"/>
        <w:lang w:val="en-US" w:eastAsia="en-US" w:bidi="en-US"/>
      </w:rPr>
    </w:lvl>
    <w:lvl w:ilvl="1">
      <w:start w:val="1"/>
      <w:numFmt w:val="decimal"/>
      <w:lvlText w:val="%1.%2"/>
      <w:lvlJc w:val="left"/>
      <w:pPr>
        <w:ind w:left="300" w:hanging="428"/>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28"/>
      </w:pPr>
      <w:rPr>
        <w:rFonts w:hint="default"/>
        <w:lang w:val="en-US" w:eastAsia="en-US" w:bidi="en-US"/>
      </w:rPr>
    </w:lvl>
    <w:lvl w:ilvl="3">
      <w:numFmt w:val="bullet"/>
      <w:lvlText w:val="•"/>
      <w:lvlJc w:val="left"/>
      <w:pPr>
        <w:ind w:left="2322" w:hanging="428"/>
      </w:pPr>
      <w:rPr>
        <w:rFonts w:hint="default"/>
        <w:lang w:val="en-US" w:eastAsia="en-US" w:bidi="en-US"/>
      </w:rPr>
    </w:lvl>
    <w:lvl w:ilvl="4">
      <w:numFmt w:val="bullet"/>
      <w:lvlText w:val="•"/>
      <w:lvlJc w:val="left"/>
      <w:pPr>
        <w:ind w:left="2996" w:hanging="428"/>
      </w:pPr>
      <w:rPr>
        <w:rFonts w:hint="default"/>
        <w:lang w:val="en-US" w:eastAsia="en-US" w:bidi="en-US"/>
      </w:rPr>
    </w:lvl>
    <w:lvl w:ilvl="5">
      <w:numFmt w:val="bullet"/>
      <w:lvlText w:val="•"/>
      <w:lvlJc w:val="left"/>
      <w:pPr>
        <w:ind w:left="3670" w:hanging="428"/>
      </w:pPr>
      <w:rPr>
        <w:rFonts w:hint="default"/>
        <w:lang w:val="en-US" w:eastAsia="en-US" w:bidi="en-US"/>
      </w:rPr>
    </w:lvl>
    <w:lvl w:ilvl="6">
      <w:numFmt w:val="bullet"/>
      <w:lvlText w:val="•"/>
      <w:lvlJc w:val="left"/>
      <w:pPr>
        <w:ind w:left="4344" w:hanging="428"/>
      </w:pPr>
      <w:rPr>
        <w:rFonts w:hint="default"/>
        <w:lang w:val="en-US" w:eastAsia="en-US" w:bidi="en-US"/>
      </w:rPr>
    </w:lvl>
    <w:lvl w:ilvl="7">
      <w:numFmt w:val="bullet"/>
      <w:lvlText w:val="•"/>
      <w:lvlJc w:val="left"/>
      <w:pPr>
        <w:ind w:left="5018" w:hanging="428"/>
      </w:pPr>
      <w:rPr>
        <w:rFonts w:hint="default"/>
        <w:lang w:val="en-US" w:eastAsia="en-US" w:bidi="en-US"/>
      </w:rPr>
    </w:lvl>
    <w:lvl w:ilvl="8">
      <w:numFmt w:val="bullet"/>
      <w:lvlText w:val="•"/>
      <w:lvlJc w:val="left"/>
      <w:pPr>
        <w:ind w:left="5692" w:hanging="428"/>
      </w:pPr>
      <w:rPr>
        <w:rFonts w:hint="default"/>
        <w:lang w:val="en-US" w:eastAsia="en-US" w:bidi="en-US"/>
      </w:rPr>
    </w:lvl>
  </w:abstractNum>
  <w:abstractNum w:abstractNumId="50" w15:restartNumberingAfterBreak="0">
    <w:nsid w:val="2C272280"/>
    <w:multiLevelType w:val="multilevel"/>
    <w:tmpl w:val="9DCE8158"/>
    <w:lvl w:ilvl="0">
      <w:start w:val="55"/>
      <w:numFmt w:val="decimal"/>
      <w:lvlText w:val="%1"/>
      <w:lvlJc w:val="left"/>
      <w:pPr>
        <w:ind w:left="420" w:hanging="420"/>
      </w:pPr>
      <w:rPr>
        <w:rFonts w:hint="default"/>
      </w:rPr>
    </w:lvl>
    <w:lvl w:ilvl="1">
      <w:start w:val="1"/>
      <w:numFmt w:val="decimal"/>
      <w:lvlText w:val="%1.%2"/>
      <w:lvlJc w:val="left"/>
      <w:pPr>
        <w:ind w:left="261" w:hanging="42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243" w:hanging="720"/>
      </w:pPr>
      <w:rPr>
        <w:rFonts w:hint="default"/>
      </w:rPr>
    </w:lvl>
    <w:lvl w:ilvl="4">
      <w:start w:val="1"/>
      <w:numFmt w:val="decimal"/>
      <w:lvlText w:val="%1.%2.%3.%4.%5"/>
      <w:lvlJc w:val="left"/>
      <w:pPr>
        <w:ind w:left="444" w:hanging="1080"/>
      </w:pPr>
      <w:rPr>
        <w:rFonts w:hint="default"/>
      </w:rPr>
    </w:lvl>
    <w:lvl w:ilvl="5">
      <w:start w:val="1"/>
      <w:numFmt w:val="decimal"/>
      <w:lvlText w:val="%1.%2.%3.%4.%5.%6"/>
      <w:lvlJc w:val="left"/>
      <w:pPr>
        <w:ind w:left="285" w:hanging="1080"/>
      </w:pPr>
      <w:rPr>
        <w:rFonts w:hint="default"/>
      </w:rPr>
    </w:lvl>
    <w:lvl w:ilvl="6">
      <w:start w:val="1"/>
      <w:numFmt w:val="decimal"/>
      <w:lvlText w:val="%1.%2.%3.%4.%5.%6.%7"/>
      <w:lvlJc w:val="left"/>
      <w:pPr>
        <w:ind w:left="486" w:hanging="1440"/>
      </w:pPr>
      <w:rPr>
        <w:rFonts w:hint="default"/>
      </w:rPr>
    </w:lvl>
    <w:lvl w:ilvl="7">
      <w:start w:val="1"/>
      <w:numFmt w:val="decimal"/>
      <w:lvlText w:val="%1.%2.%3.%4.%5.%6.%7.%8"/>
      <w:lvlJc w:val="left"/>
      <w:pPr>
        <w:ind w:left="327" w:hanging="1440"/>
      </w:pPr>
      <w:rPr>
        <w:rFonts w:hint="default"/>
      </w:rPr>
    </w:lvl>
    <w:lvl w:ilvl="8">
      <w:start w:val="1"/>
      <w:numFmt w:val="decimal"/>
      <w:lvlText w:val="%1.%2.%3.%4.%5.%6.%7.%8.%9"/>
      <w:lvlJc w:val="left"/>
      <w:pPr>
        <w:ind w:left="168" w:hanging="1440"/>
      </w:pPr>
      <w:rPr>
        <w:rFonts w:hint="default"/>
      </w:rPr>
    </w:lvl>
  </w:abstractNum>
  <w:abstractNum w:abstractNumId="51" w15:restartNumberingAfterBreak="0">
    <w:nsid w:val="2E4A770A"/>
    <w:multiLevelType w:val="multilevel"/>
    <w:tmpl w:val="F704FCA2"/>
    <w:lvl w:ilvl="0">
      <w:start w:val="7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00F665F"/>
    <w:multiLevelType w:val="hybridMultilevel"/>
    <w:tmpl w:val="1E760564"/>
    <w:lvl w:ilvl="0" w:tplc="3B8CF4EA">
      <w:start w:val="1"/>
      <w:numFmt w:val="decimal"/>
      <w:lvlText w:val="(%1)"/>
      <w:lvlJc w:val="left"/>
      <w:pPr>
        <w:ind w:left="300" w:hanging="334"/>
      </w:pPr>
      <w:rPr>
        <w:rFonts w:ascii="Times New Roman" w:eastAsia="Times New Roman" w:hAnsi="Times New Roman" w:cs="Times New Roman" w:hint="default"/>
        <w:spacing w:val="-1"/>
        <w:w w:val="99"/>
        <w:sz w:val="22"/>
        <w:szCs w:val="22"/>
        <w:lang w:val="en-US" w:eastAsia="en-US" w:bidi="en-US"/>
      </w:rPr>
    </w:lvl>
    <w:lvl w:ilvl="1" w:tplc="4B30D222">
      <w:numFmt w:val="bullet"/>
      <w:lvlText w:val="•"/>
      <w:lvlJc w:val="left"/>
      <w:pPr>
        <w:ind w:left="974" w:hanging="334"/>
      </w:pPr>
      <w:rPr>
        <w:rFonts w:hint="default"/>
        <w:lang w:val="en-US" w:eastAsia="en-US" w:bidi="en-US"/>
      </w:rPr>
    </w:lvl>
    <w:lvl w:ilvl="2" w:tplc="EC3AEA16">
      <w:numFmt w:val="bullet"/>
      <w:lvlText w:val="•"/>
      <w:lvlJc w:val="left"/>
      <w:pPr>
        <w:ind w:left="1648" w:hanging="334"/>
      </w:pPr>
      <w:rPr>
        <w:rFonts w:hint="default"/>
        <w:lang w:val="en-US" w:eastAsia="en-US" w:bidi="en-US"/>
      </w:rPr>
    </w:lvl>
    <w:lvl w:ilvl="3" w:tplc="D43ECD8C">
      <w:numFmt w:val="bullet"/>
      <w:lvlText w:val="•"/>
      <w:lvlJc w:val="left"/>
      <w:pPr>
        <w:ind w:left="2322" w:hanging="334"/>
      </w:pPr>
      <w:rPr>
        <w:rFonts w:hint="default"/>
        <w:lang w:val="en-US" w:eastAsia="en-US" w:bidi="en-US"/>
      </w:rPr>
    </w:lvl>
    <w:lvl w:ilvl="4" w:tplc="1C042A1C">
      <w:numFmt w:val="bullet"/>
      <w:lvlText w:val="•"/>
      <w:lvlJc w:val="left"/>
      <w:pPr>
        <w:ind w:left="2996" w:hanging="334"/>
      </w:pPr>
      <w:rPr>
        <w:rFonts w:hint="default"/>
        <w:lang w:val="en-US" w:eastAsia="en-US" w:bidi="en-US"/>
      </w:rPr>
    </w:lvl>
    <w:lvl w:ilvl="5" w:tplc="C7CC85B6">
      <w:numFmt w:val="bullet"/>
      <w:lvlText w:val="•"/>
      <w:lvlJc w:val="left"/>
      <w:pPr>
        <w:ind w:left="3670" w:hanging="334"/>
      </w:pPr>
      <w:rPr>
        <w:rFonts w:hint="default"/>
        <w:lang w:val="en-US" w:eastAsia="en-US" w:bidi="en-US"/>
      </w:rPr>
    </w:lvl>
    <w:lvl w:ilvl="6" w:tplc="1068BBA4">
      <w:numFmt w:val="bullet"/>
      <w:lvlText w:val="•"/>
      <w:lvlJc w:val="left"/>
      <w:pPr>
        <w:ind w:left="4344" w:hanging="334"/>
      </w:pPr>
      <w:rPr>
        <w:rFonts w:hint="default"/>
        <w:lang w:val="en-US" w:eastAsia="en-US" w:bidi="en-US"/>
      </w:rPr>
    </w:lvl>
    <w:lvl w:ilvl="7" w:tplc="28F8F4EA">
      <w:numFmt w:val="bullet"/>
      <w:lvlText w:val="•"/>
      <w:lvlJc w:val="left"/>
      <w:pPr>
        <w:ind w:left="5018" w:hanging="334"/>
      </w:pPr>
      <w:rPr>
        <w:rFonts w:hint="default"/>
        <w:lang w:val="en-US" w:eastAsia="en-US" w:bidi="en-US"/>
      </w:rPr>
    </w:lvl>
    <w:lvl w:ilvl="8" w:tplc="5BF42E44">
      <w:numFmt w:val="bullet"/>
      <w:lvlText w:val="•"/>
      <w:lvlJc w:val="left"/>
      <w:pPr>
        <w:ind w:left="5692" w:hanging="334"/>
      </w:pPr>
      <w:rPr>
        <w:rFonts w:hint="default"/>
        <w:lang w:val="en-US" w:eastAsia="en-US" w:bidi="en-US"/>
      </w:rPr>
    </w:lvl>
  </w:abstractNum>
  <w:abstractNum w:abstractNumId="53" w15:restartNumberingAfterBreak="0">
    <w:nsid w:val="31524635"/>
    <w:multiLevelType w:val="hybridMultilevel"/>
    <w:tmpl w:val="396098DE"/>
    <w:lvl w:ilvl="0" w:tplc="4866BE24">
      <w:start w:val="1"/>
      <w:numFmt w:val="decimal"/>
      <w:lvlText w:val="39.%1."/>
      <w:lvlJc w:val="left"/>
      <w:pPr>
        <w:ind w:left="66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19C6816"/>
    <w:multiLevelType w:val="hybridMultilevel"/>
    <w:tmpl w:val="AAB69458"/>
    <w:lvl w:ilvl="0" w:tplc="DC32EC60">
      <w:start w:val="1"/>
      <w:numFmt w:val="decimal"/>
      <w:lvlText w:val="81.%1."/>
      <w:lvlJc w:val="left"/>
      <w:pPr>
        <w:ind w:left="72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5D4793"/>
    <w:multiLevelType w:val="multilevel"/>
    <w:tmpl w:val="2654C2C8"/>
    <w:lvl w:ilvl="0">
      <w:start w:val="44"/>
      <w:numFmt w:val="decimal"/>
      <w:lvlText w:val="%1"/>
      <w:lvlJc w:val="left"/>
      <w:pPr>
        <w:ind w:left="300" w:hanging="479"/>
      </w:pPr>
      <w:rPr>
        <w:rFonts w:hint="default"/>
        <w:lang w:val="en-US" w:eastAsia="en-US" w:bidi="en-US"/>
      </w:rPr>
    </w:lvl>
    <w:lvl w:ilvl="1">
      <w:start w:val="1"/>
      <w:numFmt w:val="decimal"/>
      <w:lvlText w:val="%1.%2"/>
      <w:lvlJc w:val="left"/>
      <w:pPr>
        <w:ind w:left="300" w:hanging="479"/>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79"/>
      </w:pPr>
      <w:rPr>
        <w:rFonts w:hint="default"/>
        <w:lang w:val="en-US" w:eastAsia="en-US" w:bidi="en-US"/>
      </w:rPr>
    </w:lvl>
    <w:lvl w:ilvl="3">
      <w:numFmt w:val="bullet"/>
      <w:lvlText w:val="•"/>
      <w:lvlJc w:val="left"/>
      <w:pPr>
        <w:ind w:left="2322" w:hanging="479"/>
      </w:pPr>
      <w:rPr>
        <w:rFonts w:hint="default"/>
        <w:lang w:val="en-US" w:eastAsia="en-US" w:bidi="en-US"/>
      </w:rPr>
    </w:lvl>
    <w:lvl w:ilvl="4">
      <w:numFmt w:val="bullet"/>
      <w:lvlText w:val="•"/>
      <w:lvlJc w:val="left"/>
      <w:pPr>
        <w:ind w:left="2996" w:hanging="479"/>
      </w:pPr>
      <w:rPr>
        <w:rFonts w:hint="default"/>
        <w:lang w:val="en-US" w:eastAsia="en-US" w:bidi="en-US"/>
      </w:rPr>
    </w:lvl>
    <w:lvl w:ilvl="5">
      <w:numFmt w:val="bullet"/>
      <w:lvlText w:val="•"/>
      <w:lvlJc w:val="left"/>
      <w:pPr>
        <w:ind w:left="3670" w:hanging="479"/>
      </w:pPr>
      <w:rPr>
        <w:rFonts w:hint="default"/>
        <w:lang w:val="en-US" w:eastAsia="en-US" w:bidi="en-US"/>
      </w:rPr>
    </w:lvl>
    <w:lvl w:ilvl="6">
      <w:numFmt w:val="bullet"/>
      <w:lvlText w:val="•"/>
      <w:lvlJc w:val="left"/>
      <w:pPr>
        <w:ind w:left="4344" w:hanging="479"/>
      </w:pPr>
      <w:rPr>
        <w:rFonts w:hint="default"/>
        <w:lang w:val="en-US" w:eastAsia="en-US" w:bidi="en-US"/>
      </w:rPr>
    </w:lvl>
    <w:lvl w:ilvl="7">
      <w:numFmt w:val="bullet"/>
      <w:lvlText w:val="•"/>
      <w:lvlJc w:val="left"/>
      <w:pPr>
        <w:ind w:left="5018" w:hanging="479"/>
      </w:pPr>
      <w:rPr>
        <w:rFonts w:hint="default"/>
        <w:lang w:val="en-US" w:eastAsia="en-US" w:bidi="en-US"/>
      </w:rPr>
    </w:lvl>
    <w:lvl w:ilvl="8">
      <w:numFmt w:val="bullet"/>
      <w:lvlText w:val="•"/>
      <w:lvlJc w:val="left"/>
      <w:pPr>
        <w:ind w:left="5692" w:hanging="479"/>
      </w:pPr>
      <w:rPr>
        <w:rFonts w:hint="default"/>
        <w:lang w:val="en-US" w:eastAsia="en-US" w:bidi="en-US"/>
      </w:rPr>
    </w:lvl>
  </w:abstractNum>
  <w:abstractNum w:abstractNumId="56" w15:restartNumberingAfterBreak="0">
    <w:nsid w:val="33D936FD"/>
    <w:multiLevelType w:val="hybridMultilevel"/>
    <w:tmpl w:val="86F01E26"/>
    <w:lvl w:ilvl="0" w:tplc="1AAEE6DE">
      <w:start w:val="1"/>
      <w:numFmt w:val="decimal"/>
      <w:lvlText w:val="%1)"/>
      <w:lvlJc w:val="left"/>
      <w:pPr>
        <w:ind w:left="808" w:hanging="238"/>
      </w:pPr>
      <w:rPr>
        <w:rFonts w:ascii="Times New Roman" w:eastAsia="Times New Roman" w:hAnsi="Times New Roman" w:cs="Times New Roman" w:hint="default"/>
        <w:spacing w:val="0"/>
        <w:w w:val="99"/>
        <w:sz w:val="22"/>
        <w:szCs w:val="22"/>
        <w:lang w:val="en-US" w:eastAsia="en-US" w:bidi="en-US"/>
      </w:rPr>
    </w:lvl>
    <w:lvl w:ilvl="1" w:tplc="877C1670">
      <w:numFmt w:val="bullet"/>
      <w:lvlText w:val="•"/>
      <w:lvlJc w:val="left"/>
      <w:pPr>
        <w:ind w:left="1424" w:hanging="238"/>
      </w:pPr>
      <w:rPr>
        <w:rFonts w:hint="default"/>
        <w:lang w:val="en-US" w:eastAsia="en-US" w:bidi="en-US"/>
      </w:rPr>
    </w:lvl>
    <w:lvl w:ilvl="2" w:tplc="0BD89812">
      <w:numFmt w:val="bullet"/>
      <w:lvlText w:val="•"/>
      <w:lvlJc w:val="left"/>
      <w:pPr>
        <w:ind w:left="2048" w:hanging="238"/>
      </w:pPr>
      <w:rPr>
        <w:rFonts w:hint="default"/>
        <w:lang w:val="en-US" w:eastAsia="en-US" w:bidi="en-US"/>
      </w:rPr>
    </w:lvl>
    <w:lvl w:ilvl="3" w:tplc="785E418A">
      <w:numFmt w:val="bullet"/>
      <w:lvlText w:val="•"/>
      <w:lvlJc w:val="left"/>
      <w:pPr>
        <w:ind w:left="2672" w:hanging="238"/>
      </w:pPr>
      <w:rPr>
        <w:rFonts w:hint="default"/>
        <w:lang w:val="en-US" w:eastAsia="en-US" w:bidi="en-US"/>
      </w:rPr>
    </w:lvl>
    <w:lvl w:ilvl="4" w:tplc="B60092AE">
      <w:numFmt w:val="bullet"/>
      <w:lvlText w:val="•"/>
      <w:lvlJc w:val="left"/>
      <w:pPr>
        <w:ind w:left="3296" w:hanging="238"/>
      </w:pPr>
      <w:rPr>
        <w:rFonts w:hint="default"/>
        <w:lang w:val="en-US" w:eastAsia="en-US" w:bidi="en-US"/>
      </w:rPr>
    </w:lvl>
    <w:lvl w:ilvl="5" w:tplc="9CC82686">
      <w:numFmt w:val="bullet"/>
      <w:lvlText w:val="•"/>
      <w:lvlJc w:val="left"/>
      <w:pPr>
        <w:ind w:left="3920" w:hanging="238"/>
      </w:pPr>
      <w:rPr>
        <w:rFonts w:hint="default"/>
        <w:lang w:val="en-US" w:eastAsia="en-US" w:bidi="en-US"/>
      </w:rPr>
    </w:lvl>
    <w:lvl w:ilvl="6" w:tplc="40F0BA88">
      <w:numFmt w:val="bullet"/>
      <w:lvlText w:val="•"/>
      <w:lvlJc w:val="left"/>
      <w:pPr>
        <w:ind w:left="4544" w:hanging="238"/>
      </w:pPr>
      <w:rPr>
        <w:rFonts w:hint="default"/>
        <w:lang w:val="en-US" w:eastAsia="en-US" w:bidi="en-US"/>
      </w:rPr>
    </w:lvl>
    <w:lvl w:ilvl="7" w:tplc="6D5845BC">
      <w:numFmt w:val="bullet"/>
      <w:lvlText w:val="•"/>
      <w:lvlJc w:val="left"/>
      <w:pPr>
        <w:ind w:left="5168" w:hanging="238"/>
      </w:pPr>
      <w:rPr>
        <w:rFonts w:hint="default"/>
        <w:lang w:val="en-US" w:eastAsia="en-US" w:bidi="en-US"/>
      </w:rPr>
    </w:lvl>
    <w:lvl w:ilvl="8" w:tplc="9FF4FB7E">
      <w:numFmt w:val="bullet"/>
      <w:lvlText w:val="•"/>
      <w:lvlJc w:val="left"/>
      <w:pPr>
        <w:ind w:left="5792" w:hanging="238"/>
      </w:pPr>
      <w:rPr>
        <w:rFonts w:hint="default"/>
        <w:lang w:val="en-US" w:eastAsia="en-US" w:bidi="en-US"/>
      </w:rPr>
    </w:lvl>
  </w:abstractNum>
  <w:abstractNum w:abstractNumId="57" w15:restartNumberingAfterBreak="0">
    <w:nsid w:val="39CD3FCF"/>
    <w:multiLevelType w:val="hybridMultilevel"/>
    <w:tmpl w:val="347CEDCA"/>
    <w:lvl w:ilvl="0" w:tplc="23F6E5AE">
      <w:start w:val="7"/>
      <w:numFmt w:val="upperLetter"/>
      <w:lvlText w:val="%1"/>
      <w:lvlJc w:val="left"/>
      <w:pPr>
        <w:ind w:left="300" w:hanging="470"/>
      </w:pPr>
      <w:rPr>
        <w:rFonts w:hint="default"/>
        <w:lang w:val="en-US" w:eastAsia="en-US" w:bidi="en-US"/>
      </w:rPr>
    </w:lvl>
    <w:lvl w:ilvl="1" w:tplc="FE6E6B10">
      <w:numFmt w:val="bullet"/>
      <w:lvlText w:val="•"/>
      <w:lvlJc w:val="left"/>
      <w:pPr>
        <w:ind w:left="1200" w:hanging="629"/>
      </w:pPr>
      <w:rPr>
        <w:rFonts w:ascii="Times New Roman" w:eastAsia="Times New Roman" w:hAnsi="Times New Roman" w:cs="Times New Roman" w:hint="default"/>
        <w:w w:val="99"/>
        <w:sz w:val="22"/>
        <w:szCs w:val="22"/>
        <w:lang w:val="en-US" w:eastAsia="en-US" w:bidi="en-US"/>
      </w:rPr>
    </w:lvl>
    <w:lvl w:ilvl="2" w:tplc="BBB491EA">
      <w:numFmt w:val="bullet"/>
      <w:lvlText w:val="•"/>
      <w:lvlJc w:val="left"/>
      <w:pPr>
        <w:ind w:left="1848" w:hanging="629"/>
      </w:pPr>
      <w:rPr>
        <w:rFonts w:hint="default"/>
        <w:lang w:val="en-US" w:eastAsia="en-US" w:bidi="en-US"/>
      </w:rPr>
    </w:lvl>
    <w:lvl w:ilvl="3" w:tplc="34561EF6">
      <w:numFmt w:val="bullet"/>
      <w:lvlText w:val="•"/>
      <w:lvlJc w:val="left"/>
      <w:pPr>
        <w:ind w:left="2497" w:hanging="629"/>
      </w:pPr>
      <w:rPr>
        <w:rFonts w:hint="default"/>
        <w:lang w:val="en-US" w:eastAsia="en-US" w:bidi="en-US"/>
      </w:rPr>
    </w:lvl>
    <w:lvl w:ilvl="4" w:tplc="2F1A475C">
      <w:numFmt w:val="bullet"/>
      <w:lvlText w:val="•"/>
      <w:lvlJc w:val="left"/>
      <w:pPr>
        <w:ind w:left="3146" w:hanging="629"/>
      </w:pPr>
      <w:rPr>
        <w:rFonts w:hint="default"/>
        <w:lang w:val="en-US" w:eastAsia="en-US" w:bidi="en-US"/>
      </w:rPr>
    </w:lvl>
    <w:lvl w:ilvl="5" w:tplc="1EAAC2A6">
      <w:numFmt w:val="bullet"/>
      <w:lvlText w:val="•"/>
      <w:lvlJc w:val="left"/>
      <w:pPr>
        <w:ind w:left="3795" w:hanging="629"/>
      </w:pPr>
      <w:rPr>
        <w:rFonts w:hint="default"/>
        <w:lang w:val="en-US" w:eastAsia="en-US" w:bidi="en-US"/>
      </w:rPr>
    </w:lvl>
    <w:lvl w:ilvl="6" w:tplc="FAB471EA">
      <w:numFmt w:val="bullet"/>
      <w:lvlText w:val="•"/>
      <w:lvlJc w:val="left"/>
      <w:pPr>
        <w:ind w:left="4444" w:hanging="629"/>
      </w:pPr>
      <w:rPr>
        <w:rFonts w:hint="default"/>
        <w:lang w:val="en-US" w:eastAsia="en-US" w:bidi="en-US"/>
      </w:rPr>
    </w:lvl>
    <w:lvl w:ilvl="7" w:tplc="89286A98">
      <w:numFmt w:val="bullet"/>
      <w:lvlText w:val="•"/>
      <w:lvlJc w:val="left"/>
      <w:pPr>
        <w:ind w:left="5093" w:hanging="629"/>
      </w:pPr>
      <w:rPr>
        <w:rFonts w:hint="default"/>
        <w:lang w:val="en-US" w:eastAsia="en-US" w:bidi="en-US"/>
      </w:rPr>
    </w:lvl>
    <w:lvl w:ilvl="8" w:tplc="AA8C4748">
      <w:numFmt w:val="bullet"/>
      <w:lvlText w:val="•"/>
      <w:lvlJc w:val="left"/>
      <w:pPr>
        <w:ind w:left="5742" w:hanging="629"/>
      </w:pPr>
      <w:rPr>
        <w:rFonts w:hint="default"/>
        <w:lang w:val="en-US" w:eastAsia="en-US" w:bidi="en-US"/>
      </w:rPr>
    </w:lvl>
  </w:abstractNum>
  <w:abstractNum w:abstractNumId="58" w15:restartNumberingAfterBreak="0">
    <w:nsid w:val="3A1A44EF"/>
    <w:multiLevelType w:val="hybridMultilevel"/>
    <w:tmpl w:val="A42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BA2571"/>
    <w:multiLevelType w:val="multilevel"/>
    <w:tmpl w:val="20142792"/>
    <w:lvl w:ilvl="0">
      <w:start w:val="80"/>
      <w:numFmt w:val="decimal"/>
      <w:lvlText w:val="%1"/>
      <w:lvlJc w:val="left"/>
      <w:pPr>
        <w:ind w:left="420" w:hanging="420"/>
      </w:pPr>
      <w:rPr>
        <w:rFonts w:hint="default"/>
      </w:rPr>
    </w:lvl>
    <w:lvl w:ilvl="1">
      <w:start w:val="1"/>
      <w:numFmt w:val="decimal"/>
      <w:lvlText w:val="%1.%2"/>
      <w:lvlJc w:val="left"/>
      <w:pPr>
        <w:ind w:left="253" w:hanging="420"/>
      </w:pPr>
      <w:rPr>
        <w:rFonts w:hint="default"/>
      </w:rPr>
    </w:lvl>
    <w:lvl w:ilvl="2">
      <w:start w:val="1"/>
      <w:numFmt w:val="decimal"/>
      <w:lvlText w:val="%1.%2.%3"/>
      <w:lvlJc w:val="left"/>
      <w:pPr>
        <w:ind w:left="386" w:hanging="720"/>
      </w:pPr>
      <w:rPr>
        <w:rFonts w:hint="default"/>
      </w:rPr>
    </w:lvl>
    <w:lvl w:ilvl="3">
      <w:start w:val="1"/>
      <w:numFmt w:val="decimal"/>
      <w:lvlText w:val="%1.%2.%3.%4"/>
      <w:lvlJc w:val="left"/>
      <w:pPr>
        <w:ind w:left="219" w:hanging="720"/>
      </w:pPr>
      <w:rPr>
        <w:rFonts w:hint="default"/>
      </w:rPr>
    </w:lvl>
    <w:lvl w:ilvl="4">
      <w:start w:val="1"/>
      <w:numFmt w:val="decimal"/>
      <w:lvlText w:val="%1.%2.%3.%4.%5"/>
      <w:lvlJc w:val="left"/>
      <w:pPr>
        <w:ind w:left="412" w:hanging="1080"/>
      </w:pPr>
      <w:rPr>
        <w:rFonts w:hint="default"/>
      </w:rPr>
    </w:lvl>
    <w:lvl w:ilvl="5">
      <w:start w:val="1"/>
      <w:numFmt w:val="decimal"/>
      <w:lvlText w:val="%1.%2.%3.%4.%5.%6"/>
      <w:lvlJc w:val="left"/>
      <w:pPr>
        <w:ind w:left="245" w:hanging="1080"/>
      </w:pPr>
      <w:rPr>
        <w:rFonts w:hint="default"/>
      </w:rPr>
    </w:lvl>
    <w:lvl w:ilvl="6">
      <w:start w:val="1"/>
      <w:numFmt w:val="decimal"/>
      <w:lvlText w:val="%1.%2.%3.%4.%5.%6.%7"/>
      <w:lvlJc w:val="left"/>
      <w:pPr>
        <w:ind w:left="438" w:hanging="1440"/>
      </w:pPr>
      <w:rPr>
        <w:rFonts w:hint="default"/>
      </w:rPr>
    </w:lvl>
    <w:lvl w:ilvl="7">
      <w:start w:val="1"/>
      <w:numFmt w:val="decimal"/>
      <w:lvlText w:val="%1.%2.%3.%4.%5.%6.%7.%8"/>
      <w:lvlJc w:val="left"/>
      <w:pPr>
        <w:ind w:left="271" w:hanging="1440"/>
      </w:pPr>
      <w:rPr>
        <w:rFonts w:hint="default"/>
      </w:rPr>
    </w:lvl>
    <w:lvl w:ilvl="8">
      <w:start w:val="1"/>
      <w:numFmt w:val="decimal"/>
      <w:lvlText w:val="%1.%2.%3.%4.%5.%6.%7.%8.%9"/>
      <w:lvlJc w:val="left"/>
      <w:pPr>
        <w:ind w:left="104" w:hanging="1440"/>
      </w:pPr>
      <w:rPr>
        <w:rFonts w:hint="default"/>
      </w:rPr>
    </w:lvl>
  </w:abstractNum>
  <w:abstractNum w:abstractNumId="60" w15:restartNumberingAfterBreak="0">
    <w:nsid w:val="3F1141AB"/>
    <w:multiLevelType w:val="hybridMultilevel"/>
    <w:tmpl w:val="F80EFCA0"/>
    <w:lvl w:ilvl="0" w:tplc="52FACDE0">
      <w:start w:val="1"/>
      <w:numFmt w:val="lowerLetter"/>
      <w:lvlText w:val="(%1)"/>
      <w:lvlJc w:val="left"/>
      <w:pPr>
        <w:ind w:left="300" w:hanging="332"/>
      </w:pPr>
      <w:rPr>
        <w:rFonts w:ascii="Times New Roman" w:eastAsia="Times New Roman" w:hAnsi="Times New Roman" w:cs="Times New Roman" w:hint="default"/>
        <w:spacing w:val="-1"/>
        <w:w w:val="99"/>
        <w:sz w:val="22"/>
        <w:szCs w:val="22"/>
        <w:lang w:val="en-US" w:eastAsia="en-US" w:bidi="en-US"/>
      </w:rPr>
    </w:lvl>
    <w:lvl w:ilvl="1" w:tplc="94F87B34">
      <w:numFmt w:val="bullet"/>
      <w:lvlText w:val=""/>
      <w:lvlJc w:val="left"/>
      <w:pPr>
        <w:ind w:left="1020" w:hanging="360"/>
      </w:pPr>
      <w:rPr>
        <w:rFonts w:ascii="Symbol" w:eastAsia="Symbol" w:hAnsi="Symbol" w:cs="Symbol" w:hint="default"/>
        <w:w w:val="99"/>
        <w:sz w:val="22"/>
        <w:szCs w:val="22"/>
        <w:lang w:val="en-US" w:eastAsia="en-US" w:bidi="en-US"/>
      </w:rPr>
    </w:lvl>
    <w:lvl w:ilvl="2" w:tplc="1AB85220">
      <w:numFmt w:val="bullet"/>
      <w:lvlText w:val="•"/>
      <w:lvlJc w:val="left"/>
      <w:pPr>
        <w:ind w:left="1688" w:hanging="360"/>
      </w:pPr>
      <w:rPr>
        <w:rFonts w:hint="default"/>
        <w:lang w:val="en-US" w:eastAsia="en-US" w:bidi="en-US"/>
      </w:rPr>
    </w:lvl>
    <w:lvl w:ilvl="3" w:tplc="E9FAAA76">
      <w:numFmt w:val="bullet"/>
      <w:lvlText w:val="•"/>
      <w:lvlJc w:val="left"/>
      <w:pPr>
        <w:ind w:left="2357" w:hanging="360"/>
      </w:pPr>
      <w:rPr>
        <w:rFonts w:hint="default"/>
        <w:lang w:val="en-US" w:eastAsia="en-US" w:bidi="en-US"/>
      </w:rPr>
    </w:lvl>
    <w:lvl w:ilvl="4" w:tplc="159C57F0">
      <w:numFmt w:val="bullet"/>
      <w:lvlText w:val="•"/>
      <w:lvlJc w:val="left"/>
      <w:pPr>
        <w:ind w:left="3026" w:hanging="360"/>
      </w:pPr>
      <w:rPr>
        <w:rFonts w:hint="default"/>
        <w:lang w:val="en-US" w:eastAsia="en-US" w:bidi="en-US"/>
      </w:rPr>
    </w:lvl>
    <w:lvl w:ilvl="5" w:tplc="0902E362">
      <w:numFmt w:val="bullet"/>
      <w:lvlText w:val="•"/>
      <w:lvlJc w:val="left"/>
      <w:pPr>
        <w:ind w:left="3695" w:hanging="360"/>
      </w:pPr>
      <w:rPr>
        <w:rFonts w:hint="default"/>
        <w:lang w:val="en-US" w:eastAsia="en-US" w:bidi="en-US"/>
      </w:rPr>
    </w:lvl>
    <w:lvl w:ilvl="6" w:tplc="B0EA846E">
      <w:numFmt w:val="bullet"/>
      <w:lvlText w:val="•"/>
      <w:lvlJc w:val="left"/>
      <w:pPr>
        <w:ind w:left="4364" w:hanging="360"/>
      </w:pPr>
      <w:rPr>
        <w:rFonts w:hint="default"/>
        <w:lang w:val="en-US" w:eastAsia="en-US" w:bidi="en-US"/>
      </w:rPr>
    </w:lvl>
    <w:lvl w:ilvl="7" w:tplc="0F2EB9BA">
      <w:numFmt w:val="bullet"/>
      <w:lvlText w:val="•"/>
      <w:lvlJc w:val="left"/>
      <w:pPr>
        <w:ind w:left="5033" w:hanging="360"/>
      </w:pPr>
      <w:rPr>
        <w:rFonts w:hint="default"/>
        <w:lang w:val="en-US" w:eastAsia="en-US" w:bidi="en-US"/>
      </w:rPr>
    </w:lvl>
    <w:lvl w:ilvl="8" w:tplc="BC6E6FEA">
      <w:numFmt w:val="bullet"/>
      <w:lvlText w:val="•"/>
      <w:lvlJc w:val="left"/>
      <w:pPr>
        <w:ind w:left="5702" w:hanging="360"/>
      </w:pPr>
      <w:rPr>
        <w:rFonts w:hint="default"/>
        <w:lang w:val="en-US" w:eastAsia="en-US" w:bidi="en-US"/>
      </w:rPr>
    </w:lvl>
  </w:abstractNum>
  <w:abstractNum w:abstractNumId="61" w15:restartNumberingAfterBreak="0">
    <w:nsid w:val="40331E6F"/>
    <w:multiLevelType w:val="multilevel"/>
    <w:tmpl w:val="CEF64ABA"/>
    <w:lvl w:ilvl="0">
      <w:start w:val="78"/>
      <w:numFmt w:val="decimal"/>
      <w:lvlText w:val="%1"/>
      <w:lvlJc w:val="left"/>
      <w:pPr>
        <w:ind w:left="394" w:hanging="394"/>
      </w:pPr>
      <w:rPr>
        <w:rFonts w:hint="default"/>
      </w:rPr>
    </w:lvl>
    <w:lvl w:ilvl="1">
      <w:start w:val="1"/>
      <w:numFmt w:val="decimal"/>
      <w:lvlText w:val="%1.%2"/>
      <w:lvlJc w:val="left"/>
      <w:pPr>
        <w:ind w:left="244" w:hanging="394"/>
      </w:pPr>
      <w:rPr>
        <w:rFonts w:hint="default"/>
        <w:b/>
        <w:bCs/>
      </w:rPr>
    </w:lvl>
    <w:lvl w:ilvl="2">
      <w:start w:val="1"/>
      <w:numFmt w:val="decimal"/>
      <w:lvlText w:val="%1.%2.%3"/>
      <w:lvlJc w:val="left"/>
      <w:pPr>
        <w:ind w:left="42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33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390" w:hanging="1440"/>
      </w:pPr>
      <w:rPr>
        <w:rFonts w:hint="default"/>
      </w:rPr>
    </w:lvl>
    <w:lvl w:ilvl="8">
      <w:start w:val="1"/>
      <w:numFmt w:val="decimal"/>
      <w:lvlText w:val="%1.%2.%3.%4.%5.%6.%7.%8.%9"/>
      <w:lvlJc w:val="left"/>
      <w:pPr>
        <w:ind w:left="240" w:hanging="1440"/>
      </w:pPr>
      <w:rPr>
        <w:rFonts w:hint="default"/>
      </w:rPr>
    </w:lvl>
  </w:abstractNum>
  <w:abstractNum w:abstractNumId="62" w15:restartNumberingAfterBreak="0">
    <w:nsid w:val="42963F17"/>
    <w:multiLevelType w:val="hybridMultilevel"/>
    <w:tmpl w:val="2BD84F30"/>
    <w:lvl w:ilvl="0" w:tplc="39CEF184">
      <w:start w:val="1"/>
      <w:numFmt w:val="lowerLetter"/>
      <w:lvlText w:val="(%1)"/>
      <w:lvlJc w:val="left"/>
      <w:pPr>
        <w:ind w:left="300" w:hanging="284"/>
      </w:pPr>
      <w:rPr>
        <w:rFonts w:ascii="Times New Roman" w:eastAsia="Times New Roman" w:hAnsi="Times New Roman" w:cs="Times New Roman" w:hint="default"/>
        <w:spacing w:val="-1"/>
        <w:w w:val="99"/>
        <w:sz w:val="22"/>
        <w:szCs w:val="22"/>
        <w:lang w:val="en-US" w:eastAsia="en-US" w:bidi="en-US"/>
      </w:rPr>
    </w:lvl>
    <w:lvl w:ilvl="1" w:tplc="1DE89032">
      <w:numFmt w:val="bullet"/>
      <w:lvlText w:val="•"/>
      <w:lvlJc w:val="left"/>
      <w:pPr>
        <w:ind w:left="974" w:hanging="284"/>
      </w:pPr>
      <w:rPr>
        <w:rFonts w:hint="default"/>
        <w:lang w:val="en-US" w:eastAsia="en-US" w:bidi="en-US"/>
      </w:rPr>
    </w:lvl>
    <w:lvl w:ilvl="2" w:tplc="5DB08302">
      <w:numFmt w:val="bullet"/>
      <w:lvlText w:val="•"/>
      <w:lvlJc w:val="left"/>
      <w:pPr>
        <w:ind w:left="1648" w:hanging="284"/>
      </w:pPr>
      <w:rPr>
        <w:rFonts w:hint="default"/>
        <w:lang w:val="en-US" w:eastAsia="en-US" w:bidi="en-US"/>
      </w:rPr>
    </w:lvl>
    <w:lvl w:ilvl="3" w:tplc="74D48566">
      <w:numFmt w:val="bullet"/>
      <w:lvlText w:val="•"/>
      <w:lvlJc w:val="left"/>
      <w:pPr>
        <w:ind w:left="2322" w:hanging="284"/>
      </w:pPr>
      <w:rPr>
        <w:rFonts w:hint="default"/>
        <w:lang w:val="en-US" w:eastAsia="en-US" w:bidi="en-US"/>
      </w:rPr>
    </w:lvl>
    <w:lvl w:ilvl="4" w:tplc="0D084958">
      <w:numFmt w:val="bullet"/>
      <w:lvlText w:val="•"/>
      <w:lvlJc w:val="left"/>
      <w:pPr>
        <w:ind w:left="2996" w:hanging="284"/>
      </w:pPr>
      <w:rPr>
        <w:rFonts w:hint="default"/>
        <w:lang w:val="en-US" w:eastAsia="en-US" w:bidi="en-US"/>
      </w:rPr>
    </w:lvl>
    <w:lvl w:ilvl="5" w:tplc="099025B2">
      <w:numFmt w:val="bullet"/>
      <w:lvlText w:val="•"/>
      <w:lvlJc w:val="left"/>
      <w:pPr>
        <w:ind w:left="3670" w:hanging="284"/>
      </w:pPr>
      <w:rPr>
        <w:rFonts w:hint="default"/>
        <w:lang w:val="en-US" w:eastAsia="en-US" w:bidi="en-US"/>
      </w:rPr>
    </w:lvl>
    <w:lvl w:ilvl="6" w:tplc="9ADEB786">
      <w:numFmt w:val="bullet"/>
      <w:lvlText w:val="•"/>
      <w:lvlJc w:val="left"/>
      <w:pPr>
        <w:ind w:left="4344" w:hanging="284"/>
      </w:pPr>
      <w:rPr>
        <w:rFonts w:hint="default"/>
        <w:lang w:val="en-US" w:eastAsia="en-US" w:bidi="en-US"/>
      </w:rPr>
    </w:lvl>
    <w:lvl w:ilvl="7" w:tplc="010A14EE">
      <w:numFmt w:val="bullet"/>
      <w:lvlText w:val="•"/>
      <w:lvlJc w:val="left"/>
      <w:pPr>
        <w:ind w:left="5018" w:hanging="284"/>
      </w:pPr>
      <w:rPr>
        <w:rFonts w:hint="default"/>
        <w:lang w:val="en-US" w:eastAsia="en-US" w:bidi="en-US"/>
      </w:rPr>
    </w:lvl>
    <w:lvl w:ilvl="8" w:tplc="5F2A674E">
      <w:numFmt w:val="bullet"/>
      <w:lvlText w:val="•"/>
      <w:lvlJc w:val="left"/>
      <w:pPr>
        <w:ind w:left="5692" w:hanging="284"/>
      </w:pPr>
      <w:rPr>
        <w:rFonts w:hint="default"/>
        <w:lang w:val="en-US" w:eastAsia="en-US" w:bidi="en-US"/>
      </w:rPr>
    </w:lvl>
  </w:abstractNum>
  <w:abstractNum w:abstractNumId="63" w15:restartNumberingAfterBreak="0">
    <w:nsid w:val="42FD2761"/>
    <w:multiLevelType w:val="multilevel"/>
    <w:tmpl w:val="BF605BFC"/>
    <w:lvl w:ilvl="0">
      <w:start w:val="66"/>
      <w:numFmt w:val="decimal"/>
      <w:lvlText w:val="%1"/>
      <w:lvlJc w:val="left"/>
      <w:pPr>
        <w:ind w:left="394" w:hanging="394"/>
      </w:pPr>
      <w:rPr>
        <w:rFonts w:hint="default"/>
      </w:rPr>
    </w:lvl>
    <w:lvl w:ilvl="1">
      <w:start w:val="1"/>
      <w:numFmt w:val="decimal"/>
      <w:lvlText w:val="%1.%2"/>
      <w:lvlJc w:val="left"/>
      <w:pPr>
        <w:ind w:left="247" w:hanging="394"/>
      </w:pPr>
      <w:rPr>
        <w:rFonts w:hint="default"/>
      </w:rPr>
    </w:lvl>
    <w:lvl w:ilvl="2">
      <w:start w:val="1"/>
      <w:numFmt w:val="decimal"/>
      <w:lvlText w:val="%1.%2.%3"/>
      <w:lvlJc w:val="left"/>
      <w:pPr>
        <w:ind w:left="426" w:hanging="720"/>
      </w:pPr>
      <w:rPr>
        <w:rFonts w:hint="default"/>
      </w:rPr>
    </w:lvl>
    <w:lvl w:ilvl="3">
      <w:start w:val="1"/>
      <w:numFmt w:val="decimal"/>
      <w:lvlText w:val="%1.%2.%3.%4"/>
      <w:lvlJc w:val="left"/>
      <w:pPr>
        <w:ind w:left="279" w:hanging="720"/>
      </w:pPr>
      <w:rPr>
        <w:rFonts w:hint="default"/>
      </w:rPr>
    </w:lvl>
    <w:lvl w:ilvl="4">
      <w:start w:val="1"/>
      <w:numFmt w:val="decimal"/>
      <w:lvlText w:val="%1.%2.%3.%4.%5"/>
      <w:lvlJc w:val="left"/>
      <w:pPr>
        <w:ind w:left="492"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411" w:hanging="1440"/>
      </w:pPr>
      <w:rPr>
        <w:rFonts w:hint="default"/>
      </w:rPr>
    </w:lvl>
    <w:lvl w:ilvl="8">
      <w:start w:val="1"/>
      <w:numFmt w:val="decimal"/>
      <w:lvlText w:val="%1.%2.%3.%4.%5.%6.%7.%8.%9"/>
      <w:lvlJc w:val="left"/>
      <w:pPr>
        <w:ind w:left="264" w:hanging="1440"/>
      </w:pPr>
      <w:rPr>
        <w:rFonts w:hint="default"/>
      </w:rPr>
    </w:lvl>
  </w:abstractNum>
  <w:abstractNum w:abstractNumId="64" w15:restartNumberingAfterBreak="0">
    <w:nsid w:val="44D6002F"/>
    <w:multiLevelType w:val="hybridMultilevel"/>
    <w:tmpl w:val="217288B0"/>
    <w:lvl w:ilvl="0" w:tplc="F0FE046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462C4DF1"/>
    <w:multiLevelType w:val="multilevel"/>
    <w:tmpl w:val="D5C0A918"/>
    <w:lvl w:ilvl="0">
      <w:start w:val="38"/>
      <w:numFmt w:val="decimal"/>
      <w:lvlText w:val="%1"/>
      <w:lvlJc w:val="left"/>
      <w:pPr>
        <w:ind w:left="300" w:hanging="445"/>
      </w:pPr>
      <w:rPr>
        <w:rFonts w:hint="default"/>
        <w:lang w:val="en-US" w:eastAsia="en-US" w:bidi="en-US"/>
      </w:rPr>
    </w:lvl>
    <w:lvl w:ilvl="1">
      <w:start w:val="1"/>
      <w:numFmt w:val="decimal"/>
      <w:lvlText w:val="%1.%2"/>
      <w:lvlJc w:val="left"/>
      <w:pPr>
        <w:ind w:left="300" w:hanging="445"/>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45"/>
      </w:pPr>
      <w:rPr>
        <w:rFonts w:hint="default"/>
        <w:lang w:val="en-US" w:eastAsia="en-US" w:bidi="en-US"/>
      </w:rPr>
    </w:lvl>
    <w:lvl w:ilvl="3">
      <w:numFmt w:val="bullet"/>
      <w:lvlText w:val="•"/>
      <w:lvlJc w:val="left"/>
      <w:pPr>
        <w:ind w:left="2322" w:hanging="445"/>
      </w:pPr>
      <w:rPr>
        <w:rFonts w:hint="default"/>
        <w:lang w:val="en-US" w:eastAsia="en-US" w:bidi="en-US"/>
      </w:rPr>
    </w:lvl>
    <w:lvl w:ilvl="4">
      <w:numFmt w:val="bullet"/>
      <w:lvlText w:val="•"/>
      <w:lvlJc w:val="left"/>
      <w:pPr>
        <w:ind w:left="2996" w:hanging="445"/>
      </w:pPr>
      <w:rPr>
        <w:rFonts w:hint="default"/>
        <w:lang w:val="en-US" w:eastAsia="en-US" w:bidi="en-US"/>
      </w:rPr>
    </w:lvl>
    <w:lvl w:ilvl="5">
      <w:numFmt w:val="bullet"/>
      <w:lvlText w:val="•"/>
      <w:lvlJc w:val="left"/>
      <w:pPr>
        <w:ind w:left="3670" w:hanging="445"/>
      </w:pPr>
      <w:rPr>
        <w:rFonts w:hint="default"/>
        <w:lang w:val="en-US" w:eastAsia="en-US" w:bidi="en-US"/>
      </w:rPr>
    </w:lvl>
    <w:lvl w:ilvl="6">
      <w:numFmt w:val="bullet"/>
      <w:lvlText w:val="•"/>
      <w:lvlJc w:val="left"/>
      <w:pPr>
        <w:ind w:left="4344" w:hanging="445"/>
      </w:pPr>
      <w:rPr>
        <w:rFonts w:hint="default"/>
        <w:lang w:val="en-US" w:eastAsia="en-US" w:bidi="en-US"/>
      </w:rPr>
    </w:lvl>
    <w:lvl w:ilvl="7">
      <w:numFmt w:val="bullet"/>
      <w:lvlText w:val="•"/>
      <w:lvlJc w:val="left"/>
      <w:pPr>
        <w:ind w:left="5018" w:hanging="445"/>
      </w:pPr>
      <w:rPr>
        <w:rFonts w:hint="default"/>
        <w:lang w:val="en-US" w:eastAsia="en-US" w:bidi="en-US"/>
      </w:rPr>
    </w:lvl>
    <w:lvl w:ilvl="8">
      <w:numFmt w:val="bullet"/>
      <w:lvlText w:val="•"/>
      <w:lvlJc w:val="left"/>
      <w:pPr>
        <w:ind w:left="5692" w:hanging="445"/>
      </w:pPr>
      <w:rPr>
        <w:rFonts w:hint="default"/>
        <w:lang w:val="en-US" w:eastAsia="en-US" w:bidi="en-US"/>
      </w:rPr>
    </w:lvl>
  </w:abstractNum>
  <w:abstractNum w:abstractNumId="66" w15:restartNumberingAfterBreak="0">
    <w:nsid w:val="468F19FA"/>
    <w:multiLevelType w:val="multilevel"/>
    <w:tmpl w:val="83B406B2"/>
    <w:lvl w:ilvl="0">
      <w:start w:val="26"/>
      <w:numFmt w:val="decimal"/>
      <w:lvlText w:val="%1"/>
      <w:lvlJc w:val="left"/>
      <w:pPr>
        <w:ind w:left="300" w:hanging="428"/>
      </w:pPr>
      <w:rPr>
        <w:rFonts w:hint="default"/>
        <w:lang w:val="en-US" w:eastAsia="en-US" w:bidi="en-US"/>
      </w:rPr>
    </w:lvl>
    <w:lvl w:ilvl="1">
      <w:start w:val="1"/>
      <w:numFmt w:val="decimal"/>
      <w:lvlText w:val="%1.%2"/>
      <w:lvlJc w:val="left"/>
      <w:pPr>
        <w:ind w:left="300" w:hanging="428"/>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28"/>
      </w:pPr>
      <w:rPr>
        <w:rFonts w:hint="default"/>
        <w:lang w:val="en-US" w:eastAsia="en-US" w:bidi="en-US"/>
      </w:rPr>
    </w:lvl>
    <w:lvl w:ilvl="3">
      <w:numFmt w:val="bullet"/>
      <w:lvlText w:val="•"/>
      <w:lvlJc w:val="left"/>
      <w:pPr>
        <w:ind w:left="2322" w:hanging="428"/>
      </w:pPr>
      <w:rPr>
        <w:rFonts w:hint="default"/>
        <w:lang w:val="en-US" w:eastAsia="en-US" w:bidi="en-US"/>
      </w:rPr>
    </w:lvl>
    <w:lvl w:ilvl="4">
      <w:numFmt w:val="bullet"/>
      <w:lvlText w:val="•"/>
      <w:lvlJc w:val="left"/>
      <w:pPr>
        <w:ind w:left="2996" w:hanging="428"/>
      </w:pPr>
      <w:rPr>
        <w:rFonts w:hint="default"/>
        <w:lang w:val="en-US" w:eastAsia="en-US" w:bidi="en-US"/>
      </w:rPr>
    </w:lvl>
    <w:lvl w:ilvl="5">
      <w:numFmt w:val="bullet"/>
      <w:lvlText w:val="•"/>
      <w:lvlJc w:val="left"/>
      <w:pPr>
        <w:ind w:left="3670" w:hanging="428"/>
      </w:pPr>
      <w:rPr>
        <w:rFonts w:hint="default"/>
        <w:lang w:val="en-US" w:eastAsia="en-US" w:bidi="en-US"/>
      </w:rPr>
    </w:lvl>
    <w:lvl w:ilvl="6">
      <w:numFmt w:val="bullet"/>
      <w:lvlText w:val="•"/>
      <w:lvlJc w:val="left"/>
      <w:pPr>
        <w:ind w:left="4344" w:hanging="428"/>
      </w:pPr>
      <w:rPr>
        <w:rFonts w:hint="default"/>
        <w:lang w:val="en-US" w:eastAsia="en-US" w:bidi="en-US"/>
      </w:rPr>
    </w:lvl>
    <w:lvl w:ilvl="7">
      <w:numFmt w:val="bullet"/>
      <w:lvlText w:val="•"/>
      <w:lvlJc w:val="left"/>
      <w:pPr>
        <w:ind w:left="5018" w:hanging="428"/>
      </w:pPr>
      <w:rPr>
        <w:rFonts w:hint="default"/>
        <w:lang w:val="en-US" w:eastAsia="en-US" w:bidi="en-US"/>
      </w:rPr>
    </w:lvl>
    <w:lvl w:ilvl="8">
      <w:numFmt w:val="bullet"/>
      <w:lvlText w:val="•"/>
      <w:lvlJc w:val="left"/>
      <w:pPr>
        <w:ind w:left="5692" w:hanging="428"/>
      </w:pPr>
      <w:rPr>
        <w:rFonts w:hint="default"/>
        <w:lang w:val="en-US" w:eastAsia="en-US" w:bidi="en-US"/>
      </w:rPr>
    </w:lvl>
  </w:abstractNum>
  <w:abstractNum w:abstractNumId="67" w15:restartNumberingAfterBreak="0">
    <w:nsid w:val="4B6F1D29"/>
    <w:multiLevelType w:val="multilevel"/>
    <w:tmpl w:val="DD28D528"/>
    <w:lvl w:ilvl="0">
      <w:start w:val="46"/>
      <w:numFmt w:val="decimal"/>
      <w:lvlText w:val="%1"/>
      <w:lvlJc w:val="left"/>
      <w:pPr>
        <w:ind w:left="300" w:hanging="445"/>
      </w:pPr>
      <w:rPr>
        <w:rFonts w:hint="default"/>
        <w:lang w:val="en-US" w:eastAsia="en-US" w:bidi="en-US"/>
      </w:rPr>
    </w:lvl>
    <w:lvl w:ilvl="1">
      <w:start w:val="1"/>
      <w:numFmt w:val="decimal"/>
      <w:lvlText w:val="%1.%2"/>
      <w:lvlJc w:val="left"/>
      <w:pPr>
        <w:ind w:left="300" w:hanging="445"/>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45"/>
      </w:pPr>
      <w:rPr>
        <w:rFonts w:hint="default"/>
        <w:lang w:val="en-US" w:eastAsia="en-US" w:bidi="en-US"/>
      </w:rPr>
    </w:lvl>
    <w:lvl w:ilvl="3">
      <w:numFmt w:val="bullet"/>
      <w:lvlText w:val="•"/>
      <w:lvlJc w:val="left"/>
      <w:pPr>
        <w:ind w:left="2322" w:hanging="445"/>
      </w:pPr>
      <w:rPr>
        <w:rFonts w:hint="default"/>
        <w:lang w:val="en-US" w:eastAsia="en-US" w:bidi="en-US"/>
      </w:rPr>
    </w:lvl>
    <w:lvl w:ilvl="4">
      <w:numFmt w:val="bullet"/>
      <w:lvlText w:val="•"/>
      <w:lvlJc w:val="left"/>
      <w:pPr>
        <w:ind w:left="2996" w:hanging="445"/>
      </w:pPr>
      <w:rPr>
        <w:rFonts w:hint="default"/>
        <w:lang w:val="en-US" w:eastAsia="en-US" w:bidi="en-US"/>
      </w:rPr>
    </w:lvl>
    <w:lvl w:ilvl="5">
      <w:numFmt w:val="bullet"/>
      <w:lvlText w:val="•"/>
      <w:lvlJc w:val="left"/>
      <w:pPr>
        <w:ind w:left="3670" w:hanging="445"/>
      </w:pPr>
      <w:rPr>
        <w:rFonts w:hint="default"/>
        <w:lang w:val="en-US" w:eastAsia="en-US" w:bidi="en-US"/>
      </w:rPr>
    </w:lvl>
    <w:lvl w:ilvl="6">
      <w:numFmt w:val="bullet"/>
      <w:lvlText w:val="•"/>
      <w:lvlJc w:val="left"/>
      <w:pPr>
        <w:ind w:left="4344" w:hanging="445"/>
      </w:pPr>
      <w:rPr>
        <w:rFonts w:hint="default"/>
        <w:lang w:val="en-US" w:eastAsia="en-US" w:bidi="en-US"/>
      </w:rPr>
    </w:lvl>
    <w:lvl w:ilvl="7">
      <w:numFmt w:val="bullet"/>
      <w:lvlText w:val="•"/>
      <w:lvlJc w:val="left"/>
      <w:pPr>
        <w:ind w:left="5018" w:hanging="445"/>
      </w:pPr>
      <w:rPr>
        <w:rFonts w:hint="default"/>
        <w:lang w:val="en-US" w:eastAsia="en-US" w:bidi="en-US"/>
      </w:rPr>
    </w:lvl>
    <w:lvl w:ilvl="8">
      <w:numFmt w:val="bullet"/>
      <w:lvlText w:val="•"/>
      <w:lvlJc w:val="left"/>
      <w:pPr>
        <w:ind w:left="5692" w:hanging="445"/>
      </w:pPr>
      <w:rPr>
        <w:rFonts w:hint="default"/>
        <w:lang w:val="en-US" w:eastAsia="en-US" w:bidi="en-US"/>
      </w:rPr>
    </w:lvl>
  </w:abstractNum>
  <w:abstractNum w:abstractNumId="68" w15:restartNumberingAfterBreak="0">
    <w:nsid w:val="4E683D8F"/>
    <w:multiLevelType w:val="multilevel"/>
    <w:tmpl w:val="9C26094E"/>
    <w:lvl w:ilvl="0">
      <w:start w:val="6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4F594C83"/>
    <w:multiLevelType w:val="multilevel"/>
    <w:tmpl w:val="EBDE44C4"/>
    <w:lvl w:ilvl="0">
      <w:start w:val="1"/>
      <w:numFmt w:val="decimal"/>
      <w:lvlText w:val="%1"/>
      <w:lvlJc w:val="left"/>
      <w:pPr>
        <w:ind w:left="300" w:hanging="335"/>
      </w:pPr>
      <w:rPr>
        <w:rFonts w:hint="default"/>
        <w:lang w:val="en-US" w:eastAsia="en-US" w:bidi="en-US"/>
      </w:rPr>
    </w:lvl>
    <w:lvl w:ilvl="1">
      <w:start w:val="1"/>
      <w:numFmt w:val="decimal"/>
      <w:lvlText w:val="%1.%2"/>
      <w:lvlJc w:val="left"/>
      <w:pPr>
        <w:ind w:left="300" w:hanging="335"/>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1648" w:hanging="335"/>
      </w:pPr>
      <w:rPr>
        <w:rFonts w:hint="default"/>
        <w:lang w:val="en-US" w:eastAsia="en-US" w:bidi="en-US"/>
      </w:rPr>
    </w:lvl>
    <w:lvl w:ilvl="3">
      <w:numFmt w:val="bullet"/>
      <w:lvlText w:val="•"/>
      <w:lvlJc w:val="left"/>
      <w:pPr>
        <w:ind w:left="2322" w:hanging="335"/>
      </w:pPr>
      <w:rPr>
        <w:rFonts w:hint="default"/>
        <w:lang w:val="en-US" w:eastAsia="en-US" w:bidi="en-US"/>
      </w:rPr>
    </w:lvl>
    <w:lvl w:ilvl="4">
      <w:numFmt w:val="bullet"/>
      <w:lvlText w:val="•"/>
      <w:lvlJc w:val="left"/>
      <w:pPr>
        <w:ind w:left="2996" w:hanging="335"/>
      </w:pPr>
      <w:rPr>
        <w:rFonts w:hint="default"/>
        <w:lang w:val="en-US" w:eastAsia="en-US" w:bidi="en-US"/>
      </w:rPr>
    </w:lvl>
    <w:lvl w:ilvl="5">
      <w:numFmt w:val="bullet"/>
      <w:lvlText w:val="•"/>
      <w:lvlJc w:val="left"/>
      <w:pPr>
        <w:ind w:left="3670" w:hanging="335"/>
      </w:pPr>
      <w:rPr>
        <w:rFonts w:hint="default"/>
        <w:lang w:val="en-US" w:eastAsia="en-US" w:bidi="en-US"/>
      </w:rPr>
    </w:lvl>
    <w:lvl w:ilvl="6">
      <w:numFmt w:val="bullet"/>
      <w:lvlText w:val="•"/>
      <w:lvlJc w:val="left"/>
      <w:pPr>
        <w:ind w:left="4344" w:hanging="335"/>
      </w:pPr>
      <w:rPr>
        <w:rFonts w:hint="default"/>
        <w:lang w:val="en-US" w:eastAsia="en-US" w:bidi="en-US"/>
      </w:rPr>
    </w:lvl>
    <w:lvl w:ilvl="7">
      <w:numFmt w:val="bullet"/>
      <w:lvlText w:val="•"/>
      <w:lvlJc w:val="left"/>
      <w:pPr>
        <w:ind w:left="5018" w:hanging="335"/>
      </w:pPr>
      <w:rPr>
        <w:rFonts w:hint="default"/>
        <w:lang w:val="en-US" w:eastAsia="en-US" w:bidi="en-US"/>
      </w:rPr>
    </w:lvl>
    <w:lvl w:ilvl="8">
      <w:numFmt w:val="bullet"/>
      <w:lvlText w:val="•"/>
      <w:lvlJc w:val="left"/>
      <w:pPr>
        <w:ind w:left="5692" w:hanging="335"/>
      </w:pPr>
      <w:rPr>
        <w:rFonts w:hint="default"/>
        <w:lang w:val="en-US" w:eastAsia="en-US" w:bidi="en-US"/>
      </w:rPr>
    </w:lvl>
  </w:abstractNum>
  <w:abstractNum w:abstractNumId="70" w15:restartNumberingAfterBreak="0">
    <w:nsid w:val="50F16438"/>
    <w:multiLevelType w:val="multilevel"/>
    <w:tmpl w:val="278EEFF8"/>
    <w:lvl w:ilvl="0">
      <w:start w:val="4"/>
      <w:numFmt w:val="decimal"/>
      <w:lvlText w:val="%1"/>
      <w:lvlJc w:val="left"/>
      <w:pPr>
        <w:ind w:left="300" w:hanging="318"/>
      </w:pPr>
      <w:rPr>
        <w:rFonts w:hint="default"/>
        <w:lang w:val="en-US" w:eastAsia="en-US" w:bidi="en-US"/>
      </w:rPr>
    </w:lvl>
    <w:lvl w:ilvl="1">
      <w:start w:val="1"/>
      <w:numFmt w:val="decimal"/>
      <w:lvlText w:val="%1.%2"/>
      <w:lvlJc w:val="left"/>
      <w:pPr>
        <w:ind w:left="300" w:hanging="318"/>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1648" w:hanging="318"/>
      </w:pPr>
      <w:rPr>
        <w:rFonts w:hint="default"/>
        <w:lang w:val="en-US" w:eastAsia="en-US" w:bidi="en-US"/>
      </w:rPr>
    </w:lvl>
    <w:lvl w:ilvl="3">
      <w:numFmt w:val="bullet"/>
      <w:lvlText w:val="•"/>
      <w:lvlJc w:val="left"/>
      <w:pPr>
        <w:ind w:left="2322" w:hanging="318"/>
      </w:pPr>
      <w:rPr>
        <w:rFonts w:hint="default"/>
        <w:lang w:val="en-US" w:eastAsia="en-US" w:bidi="en-US"/>
      </w:rPr>
    </w:lvl>
    <w:lvl w:ilvl="4">
      <w:numFmt w:val="bullet"/>
      <w:lvlText w:val="•"/>
      <w:lvlJc w:val="left"/>
      <w:pPr>
        <w:ind w:left="2996" w:hanging="318"/>
      </w:pPr>
      <w:rPr>
        <w:rFonts w:hint="default"/>
        <w:lang w:val="en-US" w:eastAsia="en-US" w:bidi="en-US"/>
      </w:rPr>
    </w:lvl>
    <w:lvl w:ilvl="5">
      <w:numFmt w:val="bullet"/>
      <w:lvlText w:val="•"/>
      <w:lvlJc w:val="left"/>
      <w:pPr>
        <w:ind w:left="3670" w:hanging="318"/>
      </w:pPr>
      <w:rPr>
        <w:rFonts w:hint="default"/>
        <w:lang w:val="en-US" w:eastAsia="en-US" w:bidi="en-US"/>
      </w:rPr>
    </w:lvl>
    <w:lvl w:ilvl="6">
      <w:numFmt w:val="bullet"/>
      <w:lvlText w:val="•"/>
      <w:lvlJc w:val="left"/>
      <w:pPr>
        <w:ind w:left="4344" w:hanging="318"/>
      </w:pPr>
      <w:rPr>
        <w:rFonts w:hint="default"/>
        <w:lang w:val="en-US" w:eastAsia="en-US" w:bidi="en-US"/>
      </w:rPr>
    </w:lvl>
    <w:lvl w:ilvl="7">
      <w:numFmt w:val="bullet"/>
      <w:lvlText w:val="•"/>
      <w:lvlJc w:val="left"/>
      <w:pPr>
        <w:ind w:left="5018" w:hanging="318"/>
      </w:pPr>
      <w:rPr>
        <w:rFonts w:hint="default"/>
        <w:lang w:val="en-US" w:eastAsia="en-US" w:bidi="en-US"/>
      </w:rPr>
    </w:lvl>
    <w:lvl w:ilvl="8">
      <w:numFmt w:val="bullet"/>
      <w:lvlText w:val="•"/>
      <w:lvlJc w:val="left"/>
      <w:pPr>
        <w:ind w:left="5692" w:hanging="318"/>
      </w:pPr>
      <w:rPr>
        <w:rFonts w:hint="default"/>
        <w:lang w:val="en-US" w:eastAsia="en-US" w:bidi="en-US"/>
      </w:rPr>
    </w:lvl>
  </w:abstractNum>
  <w:abstractNum w:abstractNumId="71" w15:restartNumberingAfterBreak="0">
    <w:nsid w:val="511A2AF3"/>
    <w:multiLevelType w:val="multilevel"/>
    <w:tmpl w:val="BFCED9A8"/>
    <w:lvl w:ilvl="0">
      <w:start w:val="48"/>
      <w:numFmt w:val="decimal"/>
      <w:lvlText w:val="%1"/>
      <w:lvlJc w:val="left"/>
      <w:pPr>
        <w:ind w:left="300" w:hanging="428"/>
      </w:pPr>
      <w:rPr>
        <w:rFonts w:hint="default"/>
        <w:lang w:val="en-US" w:eastAsia="en-US" w:bidi="en-US"/>
      </w:rPr>
    </w:lvl>
    <w:lvl w:ilvl="1">
      <w:start w:val="1"/>
      <w:numFmt w:val="decimal"/>
      <w:lvlText w:val="%1.%2"/>
      <w:lvlJc w:val="left"/>
      <w:pPr>
        <w:ind w:left="300" w:hanging="428"/>
      </w:pPr>
      <w:rPr>
        <w:rFonts w:ascii="Times New Roman" w:eastAsia="Times New Roman" w:hAnsi="Times New Roman" w:cs="Times New Roman" w:hint="default"/>
        <w:b/>
        <w:bCs/>
        <w:spacing w:val="0"/>
        <w:w w:val="99"/>
        <w:sz w:val="22"/>
        <w:szCs w:val="22"/>
        <w:lang w:val="en-US" w:eastAsia="en-US" w:bidi="en-US"/>
      </w:rPr>
    </w:lvl>
    <w:lvl w:ilvl="2">
      <w:start w:val="1"/>
      <w:numFmt w:val="lowerLetter"/>
      <w:lvlText w:val="%3."/>
      <w:lvlJc w:val="left"/>
      <w:pPr>
        <w:ind w:left="1012" w:hanging="261"/>
      </w:pPr>
      <w:rPr>
        <w:rFonts w:ascii="Times New Roman" w:eastAsia="Times New Roman" w:hAnsi="Times New Roman" w:cs="Times New Roman" w:hint="default"/>
        <w:spacing w:val="-1"/>
        <w:w w:val="99"/>
        <w:sz w:val="22"/>
        <w:szCs w:val="22"/>
        <w:lang w:val="en-US" w:eastAsia="en-US" w:bidi="en-US"/>
      </w:rPr>
    </w:lvl>
    <w:lvl w:ilvl="3">
      <w:numFmt w:val="bullet"/>
      <w:lvlText w:val="•"/>
      <w:lvlJc w:val="left"/>
      <w:pPr>
        <w:ind w:left="2357" w:hanging="261"/>
      </w:pPr>
      <w:rPr>
        <w:rFonts w:hint="default"/>
        <w:lang w:val="en-US" w:eastAsia="en-US" w:bidi="en-US"/>
      </w:rPr>
    </w:lvl>
    <w:lvl w:ilvl="4">
      <w:numFmt w:val="bullet"/>
      <w:lvlText w:val="•"/>
      <w:lvlJc w:val="left"/>
      <w:pPr>
        <w:ind w:left="3026" w:hanging="261"/>
      </w:pPr>
      <w:rPr>
        <w:rFonts w:hint="default"/>
        <w:lang w:val="en-US" w:eastAsia="en-US" w:bidi="en-US"/>
      </w:rPr>
    </w:lvl>
    <w:lvl w:ilvl="5">
      <w:numFmt w:val="bullet"/>
      <w:lvlText w:val="•"/>
      <w:lvlJc w:val="left"/>
      <w:pPr>
        <w:ind w:left="3695" w:hanging="261"/>
      </w:pPr>
      <w:rPr>
        <w:rFonts w:hint="default"/>
        <w:lang w:val="en-US" w:eastAsia="en-US" w:bidi="en-US"/>
      </w:rPr>
    </w:lvl>
    <w:lvl w:ilvl="6">
      <w:numFmt w:val="bullet"/>
      <w:lvlText w:val="•"/>
      <w:lvlJc w:val="left"/>
      <w:pPr>
        <w:ind w:left="4364" w:hanging="261"/>
      </w:pPr>
      <w:rPr>
        <w:rFonts w:hint="default"/>
        <w:lang w:val="en-US" w:eastAsia="en-US" w:bidi="en-US"/>
      </w:rPr>
    </w:lvl>
    <w:lvl w:ilvl="7">
      <w:numFmt w:val="bullet"/>
      <w:lvlText w:val="•"/>
      <w:lvlJc w:val="left"/>
      <w:pPr>
        <w:ind w:left="5033" w:hanging="261"/>
      </w:pPr>
      <w:rPr>
        <w:rFonts w:hint="default"/>
        <w:lang w:val="en-US" w:eastAsia="en-US" w:bidi="en-US"/>
      </w:rPr>
    </w:lvl>
    <w:lvl w:ilvl="8">
      <w:numFmt w:val="bullet"/>
      <w:lvlText w:val="•"/>
      <w:lvlJc w:val="left"/>
      <w:pPr>
        <w:ind w:left="5702" w:hanging="261"/>
      </w:pPr>
      <w:rPr>
        <w:rFonts w:hint="default"/>
        <w:lang w:val="en-US" w:eastAsia="en-US" w:bidi="en-US"/>
      </w:rPr>
    </w:lvl>
  </w:abstractNum>
  <w:abstractNum w:abstractNumId="72" w15:restartNumberingAfterBreak="0">
    <w:nsid w:val="52FE2EE7"/>
    <w:multiLevelType w:val="hybridMultilevel"/>
    <w:tmpl w:val="C482506C"/>
    <w:lvl w:ilvl="0" w:tplc="C96E190C">
      <w:start w:val="1"/>
      <w:numFmt w:val="decimal"/>
      <w:lvlText w:val="%1."/>
      <w:lvlJc w:val="left"/>
      <w:pPr>
        <w:ind w:left="876" w:hanging="505"/>
      </w:pPr>
      <w:rPr>
        <w:rFonts w:ascii="Times New Roman" w:eastAsia="Times New Roman" w:hAnsi="Times New Roman" w:cs="Times New Roman" w:hint="default"/>
        <w:spacing w:val="0"/>
        <w:w w:val="100"/>
        <w:sz w:val="22"/>
        <w:szCs w:val="22"/>
        <w:lang w:val="en-US" w:eastAsia="en-US" w:bidi="en-US"/>
      </w:rPr>
    </w:lvl>
    <w:lvl w:ilvl="1" w:tplc="19AC3C02">
      <w:numFmt w:val="bullet"/>
      <w:lvlText w:val="•"/>
      <w:lvlJc w:val="left"/>
      <w:pPr>
        <w:ind w:left="1496" w:hanging="505"/>
      </w:pPr>
      <w:rPr>
        <w:rFonts w:hint="default"/>
        <w:lang w:val="en-US" w:eastAsia="en-US" w:bidi="en-US"/>
      </w:rPr>
    </w:lvl>
    <w:lvl w:ilvl="2" w:tplc="817AB702">
      <w:numFmt w:val="bullet"/>
      <w:lvlText w:val="•"/>
      <w:lvlJc w:val="left"/>
      <w:pPr>
        <w:ind w:left="2112" w:hanging="505"/>
      </w:pPr>
      <w:rPr>
        <w:rFonts w:hint="default"/>
        <w:lang w:val="en-US" w:eastAsia="en-US" w:bidi="en-US"/>
      </w:rPr>
    </w:lvl>
    <w:lvl w:ilvl="3" w:tplc="44C82006">
      <w:numFmt w:val="bullet"/>
      <w:lvlText w:val="•"/>
      <w:lvlJc w:val="left"/>
      <w:pPr>
        <w:ind w:left="2728" w:hanging="505"/>
      </w:pPr>
      <w:rPr>
        <w:rFonts w:hint="default"/>
        <w:lang w:val="en-US" w:eastAsia="en-US" w:bidi="en-US"/>
      </w:rPr>
    </w:lvl>
    <w:lvl w:ilvl="4" w:tplc="E242C42A">
      <w:numFmt w:val="bullet"/>
      <w:lvlText w:val="•"/>
      <w:lvlJc w:val="left"/>
      <w:pPr>
        <w:ind w:left="3344" w:hanging="505"/>
      </w:pPr>
      <w:rPr>
        <w:rFonts w:hint="default"/>
        <w:lang w:val="en-US" w:eastAsia="en-US" w:bidi="en-US"/>
      </w:rPr>
    </w:lvl>
    <w:lvl w:ilvl="5" w:tplc="F35CD188">
      <w:numFmt w:val="bullet"/>
      <w:lvlText w:val="•"/>
      <w:lvlJc w:val="left"/>
      <w:pPr>
        <w:ind w:left="3960" w:hanging="505"/>
      </w:pPr>
      <w:rPr>
        <w:rFonts w:hint="default"/>
        <w:lang w:val="en-US" w:eastAsia="en-US" w:bidi="en-US"/>
      </w:rPr>
    </w:lvl>
    <w:lvl w:ilvl="6" w:tplc="D0386F88">
      <w:numFmt w:val="bullet"/>
      <w:lvlText w:val="•"/>
      <w:lvlJc w:val="left"/>
      <w:pPr>
        <w:ind w:left="4576" w:hanging="505"/>
      </w:pPr>
      <w:rPr>
        <w:rFonts w:hint="default"/>
        <w:lang w:val="en-US" w:eastAsia="en-US" w:bidi="en-US"/>
      </w:rPr>
    </w:lvl>
    <w:lvl w:ilvl="7" w:tplc="3278B356">
      <w:numFmt w:val="bullet"/>
      <w:lvlText w:val="•"/>
      <w:lvlJc w:val="left"/>
      <w:pPr>
        <w:ind w:left="5192" w:hanging="505"/>
      </w:pPr>
      <w:rPr>
        <w:rFonts w:hint="default"/>
        <w:lang w:val="en-US" w:eastAsia="en-US" w:bidi="en-US"/>
      </w:rPr>
    </w:lvl>
    <w:lvl w:ilvl="8" w:tplc="59C2E8D0">
      <w:numFmt w:val="bullet"/>
      <w:lvlText w:val="•"/>
      <w:lvlJc w:val="left"/>
      <w:pPr>
        <w:ind w:left="5808" w:hanging="505"/>
      </w:pPr>
      <w:rPr>
        <w:rFonts w:hint="default"/>
        <w:lang w:val="en-US" w:eastAsia="en-US" w:bidi="en-US"/>
      </w:rPr>
    </w:lvl>
  </w:abstractNum>
  <w:abstractNum w:abstractNumId="73" w15:restartNumberingAfterBreak="0">
    <w:nsid w:val="533B36CD"/>
    <w:multiLevelType w:val="multilevel"/>
    <w:tmpl w:val="4180162E"/>
    <w:lvl w:ilvl="0">
      <w:start w:val="77"/>
      <w:numFmt w:val="decimal"/>
      <w:lvlText w:val="%1"/>
      <w:lvlJc w:val="left"/>
      <w:pPr>
        <w:ind w:left="740" w:hanging="441"/>
      </w:pPr>
      <w:rPr>
        <w:rFonts w:hint="default"/>
        <w:lang w:val="en-US" w:eastAsia="en-US" w:bidi="en-US"/>
      </w:rPr>
    </w:lvl>
    <w:lvl w:ilvl="1">
      <w:start w:val="1"/>
      <w:numFmt w:val="decimal"/>
      <w:lvlText w:val="%1.%2"/>
      <w:lvlJc w:val="left"/>
      <w:pPr>
        <w:ind w:left="740" w:hanging="441"/>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2000" w:hanging="441"/>
      </w:pPr>
      <w:rPr>
        <w:rFonts w:hint="default"/>
        <w:lang w:val="en-US" w:eastAsia="en-US" w:bidi="en-US"/>
      </w:rPr>
    </w:lvl>
    <w:lvl w:ilvl="3">
      <w:numFmt w:val="bullet"/>
      <w:lvlText w:val="•"/>
      <w:lvlJc w:val="left"/>
      <w:pPr>
        <w:ind w:left="2630" w:hanging="441"/>
      </w:pPr>
      <w:rPr>
        <w:rFonts w:hint="default"/>
        <w:lang w:val="en-US" w:eastAsia="en-US" w:bidi="en-US"/>
      </w:rPr>
    </w:lvl>
    <w:lvl w:ilvl="4">
      <w:numFmt w:val="bullet"/>
      <w:lvlText w:val="•"/>
      <w:lvlJc w:val="left"/>
      <w:pPr>
        <w:ind w:left="3260" w:hanging="441"/>
      </w:pPr>
      <w:rPr>
        <w:rFonts w:hint="default"/>
        <w:lang w:val="en-US" w:eastAsia="en-US" w:bidi="en-US"/>
      </w:rPr>
    </w:lvl>
    <w:lvl w:ilvl="5">
      <w:numFmt w:val="bullet"/>
      <w:lvlText w:val="•"/>
      <w:lvlJc w:val="left"/>
      <w:pPr>
        <w:ind w:left="3890" w:hanging="441"/>
      </w:pPr>
      <w:rPr>
        <w:rFonts w:hint="default"/>
        <w:lang w:val="en-US" w:eastAsia="en-US" w:bidi="en-US"/>
      </w:rPr>
    </w:lvl>
    <w:lvl w:ilvl="6">
      <w:numFmt w:val="bullet"/>
      <w:lvlText w:val="•"/>
      <w:lvlJc w:val="left"/>
      <w:pPr>
        <w:ind w:left="4520" w:hanging="441"/>
      </w:pPr>
      <w:rPr>
        <w:rFonts w:hint="default"/>
        <w:lang w:val="en-US" w:eastAsia="en-US" w:bidi="en-US"/>
      </w:rPr>
    </w:lvl>
    <w:lvl w:ilvl="7">
      <w:numFmt w:val="bullet"/>
      <w:lvlText w:val="•"/>
      <w:lvlJc w:val="left"/>
      <w:pPr>
        <w:ind w:left="5150" w:hanging="441"/>
      </w:pPr>
      <w:rPr>
        <w:rFonts w:hint="default"/>
        <w:lang w:val="en-US" w:eastAsia="en-US" w:bidi="en-US"/>
      </w:rPr>
    </w:lvl>
    <w:lvl w:ilvl="8">
      <w:numFmt w:val="bullet"/>
      <w:lvlText w:val="•"/>
      <w:lvlJc w:val="left"/>
      <w:pPr>
        <w:ind w:left="5780" w:hanging="441"/>
      </w:pPr>
      <w:rPr>
        <w:rFonts w:hint="default"/>
        <w:lang w:val="en-US" w:eastAsia="en-US" w:bidi="en-US"/>
      </w:rPr>
    </w:lvl>
  </w:abstractNum>
  <w:abstractNum w:abstractNumId="74" w15:restartNumberingAfterBreak="0">
    <w:nsid w:val="5605364E"/>
    <w:multiLevelType w:val="hybridMultilevel"/>
    <w:tmpl w:val="263AF90A"/>
    <w:lvl w:ilvl="0" w:tplc="B8D0B5D2">
      <w:start w:val="7"/>
      <w:numFmt w:val="decimal"/>
      <w:lvlText w:val="81.%1."/>
      <w:lvlJc w:val="left"/>
      <w:pPr>
        <w:ind w:left="36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64D056C"/>
    <w:multiLevelType w:val="multilevel"/>
    <w:tmpl w:val="6D44610C"/>
    <w:lvl w:ilvl="0">
      <w:start w:val="47"/>
      <w:numFmt w:val="decimal"/>
      <w:lvlText w:val="%1"/>
      <w:lvlJc w:val="left"/>
      <w:pPr>
        <w:ind w:left="420" w:hanging="420"/>
      </w:pPr>
      <w:rPr>
        <w:rFonts w:hint="default"/>
      </w:rPr>
    </w:lvl>
    <w:lvl w:ilvl="1">
      <w:start w:val="1"/>
      <w:numFmt w:val="decimal"/>
      <w:lvlText w:val="%1.%2"/>
      <w:lvlJc w:val="left"/>
      <w:pPr>
        <w:ind w:left="275" w:hanging="42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285" w:hanging="720"/>
      </w:pPr>
      <w:rPr>
        <w:rFonts w:hint="default"/>
      </w:rPr>
    </w:lvl>
    <w:lvl w:ilvl="4">
      <w:start w:val="1"/>
      <w:numFmt w:val="decimal"/>
      <w:lvlText w:val="%1.%2.%3.%4.%5"/>
      <w:lvlJc w:val="left"/>
      <w:pPr>
        <w:ind w:left="500" w:hanging="1080"/>
      </w:pPr>
      <w:rPr>
        <w:rFonts w:hint="default"/>
      </w:rPr>
    </w:lvl>
    <w:lvl w:ilvl="5">
      <w:start w:val="1"/>
      <w:numFmt w:val="decimal"/>
      <w:lvlText w:val="%1.%2.%3.%4.%5.%6"/>
      <w:lvlJc w:val="left"/>
      <w:pPr>
        <w:ind w:left="355" w:hanging="1080"/>
      </w:pPr>
      <w:rPr>
        <w:rFonts w:hint="default"/>
      </w:rPr>
    </w:lvl>
    <w:lvl w:ilvl="6">
      <w:start w:val="1"/>
      <w:numFmt w:val="decimal"/>
      <w:lvlText w:val="%1.%2.%3.%4.%5.%6.%7"/>
      <w:lvlJc w:val="left"/>
      <w:pPr>
        <w:ind w:left="570" w:hanging="1440"/>
      </w:pPr>
      <w:rPr>
        <w:rFonts w:hint="default"/>
      </w:rPr>
    </w:lvl>
    <w:lvl w:ilvl="7">
      <w:start w:val="1"/>
      <w:numFmt w:val="decimal"/>
      <w:lvlText w:val="%1.%2.%3.%4.%5.%6.%7.%8"/>
      <w:lvlJc w:val="left"/>
      <w:pPr>
        <w:ind w:left="425" w:hanging="1440"/>
      </w:pPr>
      <w:rPr>
        <w:rFonts w:hint="default"/>
      </w:rPr>
    </w:lvl>
    <w:lvl w:ilvl="8">
      <w:start w:val="1"/>
      <w:numFmt w:val="decimal"/>
      <w:lvlText w:val="%1.%2.%3.%4.%5.%6.%7.%8.%9"/>
      <w:lvlJc w:val="left"/>
      <w:pPr>
        <w:ind w:left="280" w:hanging="1440"/>
      </w:pPr>
      <w:rPr>
        <w:rFonts w:hint="default"/>
      </w:rPr>
    </w:lvl>
  </w:abstractNum>
  <w:abstractNum w:abstractNumId="76" w15:restartNumberingAfterBreak="0">
    <w:nsid w:val="57EC45EE"/>
    <w:multiLevelType w:val="hybridMultilevel"/>
    <w:tmpl w:val="D7A2223A"/>
    <w:lvl w:ilvl="0" w:tplc="5818235E">
      <w:start w:val="1"/>
      <w:numFmt w:val="lowerLetter"/>
      <w:lvlText w:val="(%1)"/>
      <w:lvlJc w:val="left"/>
      <w:pPr>
        <w:ind w:left="598" w:hanging="299"/>
      </w:pPr>
      <w:rPr>
        <w:rFonts w:ascii="Times New Roman" w:eastAsia="Times New Roman" w:hAnsi="Times New Roman" w:cs="Times New Roman" w:hint="default"/>
        <w:spacing w:val="-1"/>
        <w:w w:val="99"/>
        <w:sz w:val="22"/>
        <w:szCs w:val="22"/>
        <w:lang w:val="en-US" w:eastAsia="en-US" w:bidi="en-US"/>
      </w:rPr>
    </w:lvl>
    <w:lvl w:ilvl="1" w:tplc="2698E280">
      <w:numFmt w:val="bullet"/>
      <w:lvlText w:val=""/>
      <w:lvlJc w:val="left"/>
      <w:pPr>
        <w:ind w:left="1020" w:hanging="269"/>
      </w:pPr>
      <w:rPr>
        <w:rFonts w:ascii="Symbol" w:eastAsia="Symbol" w:hAnsi="Symbol" w:cs="Symbol" w:hint="default"/>
        <w:w w:val="99"/>
        <w:sz w:val="22"/>
        <w:szCs w:val="22"/>
        <w:lang w:val="en-US" w:eastAsia="en-US" w:bidi="en-US"/>
      </w:rPr>
    </w:lvl>
    <w:lvl w:ilvl="2" w:tplc="ECF4F410">
      <w:numFmt w:val="bullet"/>
      <w:lvlText w:val="•"/>
      <w:lvlJc w:val="left"/>
      <w:pPr>
        <w:ind w:left="1688" w:hanging="269"/>
      </w:pPr>
      <w:rPr>
        <w:rFonts w:hint="default"/>
        <w:lang w:val="en-US" w:eastAsia="en-US" w:bidi="en-US"/>
      </w:rPr>
    </w:lvl>
    <w:lvl w:ilvl="3" w:tplc="D022690E">
      <w:numFmt w:val="bullet"/>
      <w:lvlText w:val="•"/>
      <w:lvlJc w:val="left"/>
      <w:pPr>
        <w:ind w:left="2357" w:hanging="269"/>
      </w:pPr>
      <w:rPr>
        <w:rFonts w:hint="default"/>
        <w:lang w:val="en-US" w:eastAsia="en-US" w:bidi="en-US"/>
      </w:rPr>
    </w:lvl>
    <w:lvl w:ilvl="4" w:tplc="CA3CD2D2">
      <w:numFmt w:val="bullet"/>
      <w:lvlText w:val="•"/>
      <w:lvlJc w:val="left"/>
      <w:pPr>
        <w:ind w:left="3026" w:hanging="269"/>
      </w:pPr>
      <w:rPr>
        <w:rFonts w:hint="default"/>
        <w:lang w:val="en-US" w:eastAsia="en-US" w:bidi="en-US"/>
      </w:rPr>
    </w:lvl>
    <w:lvl w:ilvl="5" w:tplc="7F044106">
      <w:numFmt w:val="bullet"/>
      <w:lvlText w:val="•"/>
      <w:lvlJc w:val="left"/>
      <w:pPr>
        <w:ind w:left="3695" w:hanging="269"/>
      </w:pPr>
      <w:rPr>
        <w:rFonts w:hint="default"/>
        <w:lang w:val="en-US" w:eastAsia="en-US" w:bidi="en-US"/>
      </w:rPr>
    </w:lvl>
    <w:lvl w:ilvl="6" w:tplc="FC1EC45C">
      <w:numFmt w:val="bullet"/>
      <w:lvlText w:val="•"/>
      <w:lvlJc w:val="left"/>
      <w:pPr>
        <w:ind w:left="4364" w:hanging="269"/>
      </w:pPr>
      <w:rPr>
        <w:rFonts w:hint="default"/>
        <w:lang w:val="en-US" w:eastAsia="en-US" w:bidi="en-US"/>
      </w:rPr>
    </w:lvl>
    <w:lvl w:ilvl="7" w:tplc="7804D5CC">
      <w:numFmt w:val="bullet"/>
      <w:lvlText w:val="•"/>
      <w:lvlJc w:val="left"/>
      <w:pPr>
        <w:ind w:left="5033" w:hanging="269"/>
      </w:pPr>
      <w:rPr>
        <w:rFonts w:hint="default"/>
        <w:lang w:val="en-US" w:eastAsia="en-US" w:bidi="en-US"/>
      </w:rPr>
    </w:lvl>
    <w:lvl w:ilvl="8" w:tplc="7C3687CE">
      <w:numFmt w:val="bullet"/>
      <w:lvlText w:val="•"/>
      <w:lvlJc w:val="left"/>
      <w:pPr>
        <w:ind w:left="5702" w:hanging="269"/>
      </w:pPr>
      <w:rPr>
        <w:rFonts w:hint="default"/>
        <w:lang w:val="en-US" w:eastAsia="en-US" w:bidi="en-US"/>
      </w:rPr>
    </w:lvl>
  </w:abstractNum>
  <w:abstractNum w:abstractNumId="77" w15:restartNumberingAfterBreak="0">
    <w:nsid w:val="58533C84"/>
    <w:multiLevelType w:val="hybridMultilevel"/>
    <w:tmpl w:val="83DE8196"/>
    <w:lvl w:ilvl="0" w:tplc="DE0AC972">
      <w:start w:val="1"/>
      <w:numFmt w:val="decimal"/>
      <w:lvlText w:val="%1."/>
      <w:lvlJc w:val="left"/>
      <w:pPr>
        <w:ind w:left="1020" w:hanging="540"/>
      </w:pPr>
      <w:rPr>
        <w:rFonts w:ascii="Times New Roman" w:eastAsia="Times New Roman" w:hAnsi="Times New Roman" w:cs="Times New Roman" w:hint="default"/>
        <w:spacing w:val="0"/>
        <w:w w:val="99"/>
        <w:sz w:val="22"/>
        <w:szCs w:val="22"/>
        <w:lang w:val="en-US" w:eastAsia="en-US" w:bidi="en-US"/>
      </w:rPr>
    </w:lvl>
    <w:lvl w:ilvl="1" w:tplc="BF72F894">
      <w:numFmt w:val="bullet"/>
      <w:lvlText w:val="•"/>
      <w:lvlJc w:val="left"/>
      <w:pPr>
        <w:ind w:left="1622" w:hanging="540"/>
      </w:pPr>
      <w:rPr>
        <w:rFonts w:hint="default"/>
        <w:lang w:val="en-US" w:eastAsia="en-US" w:bidi="en-US"/>
      </w:rPr>
    </w:lvl>
    <w:lvl w:ilvl="2" w:tplc="CB96E358">
      <w:numFmt w:val="bullet"/>
      <w:lvlText w:val="•"/>
      <w:lvlJc w:val="left"/>
      <w:pPr>
        <w:ind w:left="2224" w:hanging="540"/>
      </w:pPr>
      <w:rPr>
        <w:rFonts w:hint="default"/>
        <w:lang w:val="en-US" w:eastAsia="en-US" w:bidi="en-US"/>
      </w:rPr>
    </w:lvl>
    <w:lvl w:ilvl="3" w:tplc="395CFCA4">
      <w:numFmt w:val="bullet"/>
      <w:lvlText w:val="•"/>
      <w:lvlJc w:val="left"/>
      <w:pPr>
        <w:ind w:left="2826" w:hanging="540"/>
      </w:pPr>
      <w:rPr>
        <w:rFonts w:hint="default"/>
        <w:lang w:val="en-US" w:eastAsia="en-US" w:bidi="en-US"/>
      </w:rPr>
    </w:lvl>
    <w:lvl w:ilvl="4" w:tplc="B06A74B2">
      <w:numFmt w:val="bullet"/>
      <w:lvlText w:val="•"/>
      <w:lvlJc w:val="left"/>
      <w:pPr>
        <w:ind w:left="3428" w:hanging="540"/>
      </w:pPr>
      <w:rPr>
        <w:rFonts w:hint="default"/>
        <w:lang w:val="en-US" w:eastAsia="en-US" w:bidi="en-US"/>
      </w:rPr>
    </w:lvl>
    <w:lvl w:ilvl="5" w:tplc="349802D2">
      <w:numFmt w:val="bullet"/>
      <w:lvlText w:val="•"/>
      <w:lvlJc w:val="left"/>
      <w:pPr>
        <w:ind w:left="4030" w:hanging="540"/>
      </w:pPr>
      <w:rPr>
        <w:rFonts w:hint="default"/>
        <w:lang w:val="en-US" w:eastAsia="en-US" w:bidi="en-US"/>
      </w:rPr>
    </w:lvl>
    <w:lvl w:ilvl="6" w:tplc="A56EE9C6">
      <w:numFmt w:val="bullet"/>
      <w:lvlText w:val="•"/>
      <w:lvlJc w:val="left"/>
      <w:pPr>
        <w:ind w:left="4632" w:hanging="540"/>
      </w:pPr>
      <w:rPr>
        <w:rFonts w:hint="default"/>
        <w:lang w:val="en-US" w:eastAsia="en-US" w:bidi="en-US"/>
      </w:rPr>
    </w:lvl>
    <w:lvl w:ilvl="7" w:tplc="E2C2B7C6">
      <w:numFmt w:val="bullet"/>
      <w:lvlText w:val="•"/>
      <w:lvlJc w:val="left"/>
      <w:pPr>
        <w:ind w:left="5234" w:hanging="540"/>
      </w:pPr>
      <w:rPr>
        <w:rFonts w:hint="default"/>
        <w:lang w:val="en-US" w:eastAsia="en-US" w:bidi="en-US"/>
      </w:rPr>
    </w:lvl>
    <w:lvl w:ilvl="8" w:tplc="994C6A6E">
      <w:numFmt w:val="bullet"/>
      <w:lvlText w:val="•"/>
      <w:lvlJc w:val="left"/>
      <w:pPr>
        <w:ind w:left="5836" w:hanging="540"/>
      </w:pPr>
      <w:rPr>
        <w:rFonts w:hint="default"/>
        <w:lang w:val="en-US" w:eastAsia="en-US" w:bidi="en-US"/>
      </w:rPr>
    </w:lvl>
  </w:abstractNum>
  <w:abstractNum w:abstractNumId="78" w15:restartNumberingAfterBreak="0">
    <w:nsid w:val="5BE47B2A"/>
    <w:multiLevelType w:val="multilevel"/>
    <w:tmpl w:val="7562B93C"/>
    <w:lvl w:ilvl="0">
      <w:start w:val="19"/>
      <w:numFmt w:val="decimal"/>
      <w:lvlText w:val="%1"/>
      <w:lvlJc w:val="left"/>
      <w:pPr>
        <w:ind w:left="300" w:hanging="440"/>
      </w:pPr>
      <w:rPr>
        <w:rFonts w:hint="default"/>
        <w:lang w:val="en-US" w:eastAsia="en-US" w:bidi="en-US"/>
      </w:rPr>
    </w:lvl>
    <w:lvl w:ilvl="1">
      <w:start w:val="1"/>
      <w:numFmt w:val="decimal"/>
      <w:lvlText w:val="%1.%2"/>
      <w:lvlJc w:val="left"/>
      <w:pPr>
        <w:ind w:left="300" w:hanging="440"/>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40"/>
      </w:pPr>
      <w:rPr>
        <w:rFonts w:hint="default"/>
        <w:lang w:val="en-US" w:eastAsia="en-US" w:bidi="en-US"/>
      </w:rPr>
    </w:lvl>
    <w:lvl w:ilvl="3">
      <w:numFmt w:val="bullet"/>
      <w:lvlText w:val="•"/>
      <w:lvlJc w:val="left"/>
      <w:pPr>
        <w:ind w:left="2322" w:hanging="440"/>
      </w:pPr>
      <w:rPr>
        <w:rFonts w:hint="default"/>
        <w:lang w:val="en-US" w:eastAsia="en-US" w:bidi="en-US"/>
      </w:rPr>
    </w:lvl>
    <w:lvl w:ilvl="4">
      <w:numFmt w:val="bullet"/>
      <w:lvlText w:val="•"/>
      <w:lvlJc w:val="left"/>
      <w:pPr>
        <w:ind w:left="2996" w:hanging="440"/>
      </w:pPr>
      <w:rPr>
        <w:rFonts w:hint="default"/>
        <w:lang w:val="en-US" w:eastAsia="en-US" w:bidi="en-US"/>
      </w:rPr>
    </w:lvl>
    <w:lvl w:ilvl="5">
      <w:numFmt w:val="bullet"/>
      <w:lvlText w:val="•"/>
      <w:lvlJc w:val="left"/>
      <w:pPr>
        <w:ind w:left="3670" w:hanging="440"/>
      </w:pPr>
      <w:rPr>
        <w:rFonts w:hint="default"/>
        <w:lang w:val="en-US" w:eastAsia="en-US" w:bidi="en-US"/>
      </w:rPr>
    </w:lvl>
    <w:lvl w:ilvl="6">
      <w:numFmt w:val="bullet"/>
      <w:lvlText w:val="•"/>
      <w:lvlJc w:val="left"/>
      <w:pPr>
        <w:ind w:left="4344" w:hanging="440"/>
      </w:pPr>
      <w:rPr>
        <w:rFonts w:hint="default"/>
        <w:lang w:val="en-US" w:eastAsia="en-US" w:bidi="en-US"/>
      </w:rPr>
    </w:lvl>
    <w:lvl w:ilvl="7">
      <w:numFmt w:val="bullet"/>
      <w:lvlText w:val="•"/>
      <w:lvlJc w:val="left"/>
      <w:pPr>
        <w:ind w:left="5018" w:hanging="440"/>
      </w:pPr>
      <w:rPr>
        <w:rFonts w:hint="default"/>
        <w:lang w:val="en-US" w:eastAsia="en-US" w:bidi="en-US"/>
      </w:rPr>
    </w:lvl>
    <w:lvl w:ilvl="8">
      <w:numFmt w:val="bullet"/>
      <w:lvlText w:val="•"/>
      <w:lvlJc w:val="left"/>
      <w:pPr>
        <w:ind w:left="5692" w:hanging="440"/>
      </w:pPr>
      <w:rPr>
        <w:rFonts w:hint="default"/>
        <w:lang w:val="en-US" w:eastAsia="en-US" w:bidi="en-US"/>
      </w:rPr>
    </w:lvl>
  </w:abstractNum>
  <w:abstractNum w:abstractNumId="79" w15:restartNumberingAfterBreak="0">
    <w:nsid w:val="5C340E7D"/>
    <w:multiLevelType w:val="multilevel"/>
    <w:tmpl w:val="11845446"/>
    <w:lvl w:ilvl="0">
      <w:start w:val="80"/>
      <w:numFmt w:val="decimal"/>
      <w:lvlText w:val="%1"/>
      <w:lvlJc w:val="left"/>
      <w:pPr>
        <w:ind w:left="300" w:hanging="435"/>
      </w:pPr>
      <w:rPr>
        <w:rFonts w:hint="default"/>
        <w:lang w:val="en-US" w:eastAsia="en-US" w:bidi="en-US"/>
      </w:rPr>
    </w:lvl>
    <w:lvl w:ilvl="1">
      <w:start w:val="1"/>
      <w:numFmt w:val="decimal"/>
      <w:lvlText w:val="%1.%2"/>
      <w:lvlJc w:val="left"/>
      <w:pPr>
        <w:ind w:left="300" w:hanging="435"/>
      </w:pPr>
      <w:rPr>
        <w:rFonts w:ascii="Times New Roman" w:eastAsia="Times New Roman" w:hAnsi="Times New Roman" w:cs="Times New Roman" w:hint="default"/>
        <w:b/>
        <w:bCs/>
        <w:spacing w:val="0"/>
        <w:w w:val="99"/>
        <w:sz w:val="22"/>
        <w:szCs w:val="22"/>
        <w:lang w:val="en-US" w:eastAsia="en-US" w:bidi="en-US"/>
      </w:rPr>
    </w:lvl>
    <w:lvl w:ilvl="2">
      <w:start w:val="1"/>
      <w:numFmt w:val="decimal"/>
      <w:lvlText w:val="%3."/>
      <w:lvlJc w:val="left"/>
      <w:pPr>
        <w:ind w:left="1020" w:hanging="540"/>
      </w:pPr>
      <w:rPr>
        <w:rFonts w:ascii="Times New Roman" w:eastAsia="Times New Roman" w:hAnsi="Times New Roman" w:cs="Times New Roman" w:hint="default"/>
        <w:spacing w:val="0"/>
        <w:w w:val="99"/>
        <w:sz w:val="22"/>
        <w:szCs w:val="22"/>
        <w:lang w:val="en-US" w:eastAsia="en-US" w:bidi="en-US"/>
      </w:rPr>
    </w:lvl>
    <w:lvl w:ilvl="3">
      <w:numFmt w:val="bullet"/>
      <w:lvlText w:val="•"/>
      <w:lvlJc w:val="left"/>
      <w:pPr>
        <w:ind w:left="2357" w:hanging="540"/>
      </w:pPr>
      <w:rPr>
        <w:rFonts w:hint="default"/>
        <w:lang w:val="en-US" w:eastAsia="en-US" w:bidi="en-US"/>
      </w:rPr>
    </w:lvl>
    <w:lvl w:ilvl="4">
      <w:numFmt w:val="bullet"/>
      <w:lvlText w:val="•"/>
      <w:lvlJc w:val="left"/>
      <w:pPr>
        <w:ind w:left="3026" w:hanging="540"/>
      </w:pPr>
      <w:rPr>
        <w:rFonts w:hint="default"/>
        <w:lang w:val="en-US" w:eastAsia="en-US" w:bidi="en-US"/>
      </w:rPr>
    </w:lvl>
    <w:lvl w:ilvl="5">
      <w:numFmt w:val="bullet"/>
      <w:lvlText w:val="•"/>
      <w:lvlJc w:val="left"/>
      <w:pPr>
        <w:ind w:left="3695" w:hanging="540"/>
      </w:pPr>
      <w:rPr>
        <w:rFonts w:hint="default"/>
        <w:lang w:val="en-US" w:eastAsia="en-US" w:bidi="en-US"/>
      </w:rPr>
    </w:lvl>
    <w:lvl w:ilvl="6">
      <w:numFmt w:val="bullet"/>
      <w:lvlText w:val="•"/>
      <w:lvlJc w:val="left"/>
      <w:pPr>
        <w:ind w:left="4364" w:hanging="540"/>
      </w:pPr>
      <w:rPr>
        <w:rFonts w:hint="default"/>
        <w:lang w:val="en-US" w:eastAsia="en-US" w:bidi="en-US"/>
      </w:rPr>
    </w:lvl>
    <w:lvl w:ilvl="7">
      <w:numFmt w:val="bullet"/>
      <w:lvlText w:val="•"/>
      <w:lvlJc w:val="left"/>
      <w:pPr>
        <w:ind w:left="5033" w:hanging="540"/>
      </w:pPr>
      <w:rPr>
        <w:rFonts w:hint="default"/>
        <w:lang w:val="en-US" w:eastAsia="en-US" w:bidi="en-US"/>
      </w:rPr>
    </w:lvl>
    <w:lvl w:ilvl="8">
      <w:numFmt w:val="bullet"/>
      <w:lvlText w:val="•"/>
      <w:lvlJc w:val="left"/>
      <w:pPr>
        <w:ind w:left="5702" w:hanging="540"/>
      </w:pPr>
      <w:rPr>
        <w:rFonts w:hint="default"/>
        <w:lang w:val="en-US" w:eastAsia="en-US" w:bidi="en-US"/>
      </w:rPr>
    </w:lvl>
  </w:abstractNum>
  <w:abstractNum w:abstractNumId="80" w15:restartNumberingAfterBreak="0">
    <w:nsid w:val="5E2465CB"/>
    <w:multiLevelType w:val="multilevel"/>
    <w:tmpl w:val="28A49364"/>
    <w:lvl w:ilvl="0">
      <w:start w:val="6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E424703"/>
    <w:multiLevelType w:val="multilevel"/>
    <w:tmpl w:val="0088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5C2963"/>
    <w:multiLevelType w:val="multilevel"/>
    <w:tmpl w:val="D47AF6B6"/>
    <w:lvl w:ilvl="0">
      <w:start w:val="18"/>
      <w:numFmt w:val="decimal"/>
      <w:lvlText w:val="%1"/>
      <w:lvlJc w:val="left"/>
      <w:pPr>
        <w:ind w:left="300" w:hanging="455"/>
      </w:pPr>
      <w:rPr>
        <w:rFonts w:hint="default"/>
        <w:lang w:val="en-US" w:eastAsia="en-US" w:bidi="en-US"/>
      </w:rPr>
    </w:lvl>
    <w:lvl w:ilvl="1">
      <w:start w:val="1"/>
      <w:numFmt w:val="decimal"/>
      <w:lvlText w:val="%1.%2"/>
      <w:lvlJc w:val="left"/>
      <w:pPr>
        <w:ind w:left="300" w:hanging="455"/>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55"/>
      </w:pPr>
      <w:rPr>
        <w:rFonts w:hint="default"/>
        <w:lang w:val="en-US" w:eastAsia="en-US" w:bidi="en-US"/>
      </w:rPr>
    </w:lvl>
    <w:lvl w:ilvl="3">
      <w:numFmt w:val="bullet"/>
      <w:lvlText w:val="•"/>
      <w:lvlJc w:val="left"/>
      <w:pPr>
        <w:ind w:left="2322" w:hanging="455"/>
      </w:pPr>
      <w:rPr>
        <w:rFonts w:hint="default"/>
        <w:lang w:val="en-US" w:eastAsia="en-US" w:bidi="en-US"/>
      </w:rPr>
    </w:lvl>
    <w:lvl w:ilvl="4">
      <w:numFmt w:val="bullet"/>
      <w:lvlText w:val="•"/>
      <w:lvlJc w:val="left"/>
      <w:pPr>
        <w:ind w:left="2996" w:hanging="455"/>
      </w:pPr>
      <w:rPr>
        <w:rFonts w:hint="default"/>
        <w:lang w:val="en-US" w:eastAsia="en-US" w:bidi="en-US"/>
      </w:rPr>
    </w:lvl>
    <w:lvl w:ilvl="5">
      <w:numFmt w:val="bullet"/>
      <w:lvlText w:val="•"/>
      <w:lvlJc w:val="left"/>
      <w:pPr>
        <w:ind w:left="3670" w:hanging="455"/>
      </w:pPr>
      <w:rPr>
        <w:rFonts w:hint="default"/>
        <w:lang w:val="en-US" w:eastAsia="en-US" w:bidi="en-US"/>
      </w:rPr>
    </w:lvl>
    <w:lvl w:ilvl="6">
      <w:numFmt w:val="bullet"/>
      <w:lvlText w:val="•"/>
      <w:lvlJc w:val="left"/>
      <w:pPr>
        <w:ind w:left="4344" w:hanging="455"/>
      </w:pPr>
      <w:rPr>
        <w:rFonts w:hint="default"/>
        <w:lang w:val="en-US" w:eastAsia="en-US" w:bidi="en-US"/>
      </w:rPr>
    </w:lvl>
    <w:lvl w:ilvl="7">
      <w:numFmt w:val="bullet"/>
      <w:lvlText w:val="•"/>
      <w:lvlJc w:val="left"/>
      <w:pPr>
        <w:ind w:left="5018" w:hanging="455"/>
      </w:pPr>
      <w:rPr>
        <w:rFonts w:hint="default"/>
        <w:lang w:val="en-US" w:eastAsia="en-US" w:bidi="en-US"/>
      </w:rPr>
    </w:lvl>
    <w:lvl w:ilvl="8">
      <w:numFmt w:val="bullet"/>
      <w:lvlText w:val="•"/>
      <w:lvlJc w:val="left"/>
      <w:pPr>
        <w:ind w:left="5692" w:hanging="455"/>
      </w:pPr>
      <w:rPr>
        <w:rFonts w:hint="default"/>
        <w:lang w:val="en-US" w:eastAsia="en-US" w:bidi="en-US"/>
      </w:rPr>
    </w:lvl>
  </w:abstractNum>
  <w:abstractNum w:abstractNumId="83" w15:restartNumberingAfterBreak="0">
    <w:nsid w:val="5E842BFC"/>
    <w:multiLevelType w:val="multilevel"/>
    <w:tmpl w:val="3C4C8A66"/>
    <w:lvl w:ilvl="0">
      <w:start w:val="74"/>
      <w:numFmt w:val="decimal"/>
      <w:lvlText w:val="%1"/>
      <w:lvlJc w:val="left"/>
      <w:pPr>
        <w:ind w:left="394" w:hanging="394"/>
      </w:pPr>
      <w:rPr>
        <w:rFonts w:hint="default"/>
      </w:rPr>
    </w:lvl>
    <w:lvl w:ilvl="1">
      <w:start w:val="1"/>
      <w:numFmt w:val="decimal"/>
      <w:lvlText w:val="%1.%2"/>
      <w:lvlJc w:val="left"/>
      <w:pPr>
        <w:ind w:left="213" w:hanging="394"/>
      </w:pPr>
      <w:rPr>
        <w:rFonts w:hint="default"/>
        <w:b/>
        <w:bCs/>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84" w15:restartNumberingAfterBreak="0">
    <w:nsid w:val="5EBC2B08"/>
    <w:multiLevelType w:val="hybridMultilevel"/>
    <w:tmpl w:val="5992881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5F1447D2"/>
    <w:multiLevelType w:val="multilevel"/>
    <w:tmpl w:val="0D2A86DC"/>
    <w:lvl w:ilvl="0">
      <w:start w:val="5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08C135D"/>
    <w:multiLevelType w:val="hybridMultilevel"/>
    <w:tmpl w:val="0292ECDA"/>
    <w:lvl w:ilvl="0" w:tplc="5A5CEBC6">
      <w:start w:val="1"/>
      <w:numFmt w:val="upperLetter"/>
      <w:lvlText w:val="(%1)"/>
      <w:lvlJc w:val="left"/>
      <w:pPr>
        <w:ind w:left="751" w:hanging="452"/>
      </w:pPr>
      <w:rPr>
        <w:rFonts w:ascii="Times New Roman" w:eastAsia="Times New Roman" w:hAnsi="Times New Roman" w:cs="Times New Roman" w:hint="default"/>
        <w:b/>
        <w:bCs/>
        <w:spacing w:val="-1"/>
        <w:w w:val="99"/>
        <w:sz w:val="22"/>
        <w:szCs w:val="22"/>
        <w:lang w:val="en-US" w:eastAsia="en-US" w:bidi="en-US"/>
      </w:rPr>
    </w:lvl>
    <w:lvl w:ilvl="1" w:tplc="02942E60">
      <w:start w:val="1"/>
      <w:numFmt w:val="decimal"/>
      <w:lvlText w:val="%2."/>
      <w:lvlJc w:val="left"/>
      <w:pPr>
        <w:ind w:left="751" w:hanging="353"/>
      </w:pPr>
      <w:rPr>
        <w:rFonts w:ascii="Times New Roman" w:eastAsia="Times New Roman" w:hAnsi="Times New Roman" w:cs="Times New Roman" w:hint="default"/>
        <w:w w:val="99"/>
        <w:sz w:val="22"/>
        <w:szCs w:val="22"/>
        <w:lang w:val="en-US" w:eastAsia="en-US" w:bidi="en-US"/>
      </w:rPr>
    </w:lvl>
    <w:lvl w:ilvl="2" w:tplc="85F8FBCE">
      <w:numFmt w:val="bullet"/>
      <w:lvlText w:val="•"/>
      <w:lvlJc w:val="left"/>
      <w:pPr>
        <w:ind w:left="2016" w:hanging="353"/>
      </w:pPr>
      <w:rPr>
        <w:rFonts w:hint="default"/>
        <w:lang w:val="en-US" w:eastAsia="en-US" w:bidi="en-US"/>
      </w:rPr>
    </w:lvl>
    <w:lvl w:ilvl="3" w:tplc="B30A334E">
      <w:numFmt w:val="bullet"/>
      <w:lvlText w:val="•"/>
      <w:lvlJc w:val="left"/>
      <w:pPr>
        <w:ind w:left="2644" w:hanging="353"/>
      </w:pPr>
      <w:rPr>
        <w:rFonts w:hint="default"/>
        <w:lang w:val="en-US" w:eastAsia="en-US" w:bidi="en-US"/>
      </w:rPr>
    </w:lvl>
    <w:lvl w:ilvl="4" w:tplc="A2808A6A">
      <w:numFmt w:val="bullet"/>
      <w:lvlText w:val="•"/>
      <w:lvlJc w:val="left"/>
      <w:pPr>
        <w:ind w:left="3272" w:hanging="353"/>
      </w:pPr>
      <w:rPr>
        <w:rFonts w:hint="default"/>
        <w:lang w:val="en-US" w:eastAsia="en-US" w:bidi="en-US"/>
      </w:rPr>
    </w:lvl>
    <w:lvl w:ilvl="5" w:tplc="6680D7A0">
      <w:numFmt w:val="bullet"/>
      <w:lvlText w:val="•"/>
      <w:lvlJc w:val="left"/>
      <w:pPr>
        <w:ind w:left="3900" w:hanging="353"/>
      </w:pPr>
      <w:rPr>
        <w:rFonts w:hint="default"/>
        <w:lang w:val="en-US" w:eastAsia="en-US" w:bidi="en-US"/>
      </w:rPr>
    </w:lvl>
    <w:lvl w:ilvl="6" w:tplc="9D94D966">
      <w:numFmt w:val="bullet"/>
      <w:lvlText w:val="•"/>
      <w:lvlJc w:val="left"/>
      <w:pPr>
        <w:ind w:left="4528" w:hanging="353"/>
      </w:pPr>
      <w:rPr>
        <w:rFonts w:hint="default"/>
        <w:lang w:val="en-US" w:eastAsia="en-US" w:bidi="en-US"/>
      </w:rPr>
    </w:lvl>
    <w:lvl w:ilvl="7" w:tplc="CD62C6F0">
      <w:numFmt w:val="bullet"/>
      <w:lvlText w:val="•"/>
      <w:lvlJc w:val="left"/>
      <w:pPr>
        <w:ind w:left="5156" w:hanging="353"/>
      </w:pPr>
      <w:rPr>
        <w:rFonts w:hint="default"/>
        <w:lang w:val="en-US" w:eastAsia="en-US" w:bidi="en-US"/>
      </w:rPr>
    </w:lvl>
    <w:lvl w:ilvl="8" w:tplc="97E48ECE">
      <w:numFmt w:val="bullet"/>
      <w:lvlText w:val="•"/>
      <w:lvlJc w:val="left"/>
      <w:pPr>
        <w:ind w:left="5784" w:hanging="353"/>
      </w:pPr>
      <w:rPr>
        <w:rFonts w:hint="default"/>
        <w:lang w:val="en-US" w:eastAsia="en-US" w:bidi="en-US"/>
      </w:rPr>
    </w:lvl>
  </w:abstractNum>
  <w:abstractNum w:abstractNumId="87" w15:restartNumberingAfterBreak="0">
    <w:nsid w:val="612C1FEA"/>
    <w:multiLevelType w:val="hybridMultilevel"/>
    <w:tmpl w:val="FF7A8708"/>
    <w:lvl w:ilvl="0" w:tplc="D8363DB2">
      <w:start w:val="56"/>
      <w:numFmt w:val="decimal"/>
      <w:lvlText w:val="%1."/>
      <w:lvlJc w:val="left"/>
      <w:pPr>
        <w:ind w:left="876" w:hanging="505"/>
      </w:pPr>
      <w:rPr>
        <w:rFonts w:ascii="Times New Roman" w:eastAsia="Times New Roman" w:hAnsi="Times New Roman" w:cs="Times New Roman" w:hint="default"/>
        <w:spacing w:val="0"/>
        <w:w w:val="100"/>
        <w:sz w:val="22"/>
        <w:szCs w:val="22"/>
        <w:lang w:val="en-US" w:eastAsia="en-US" w:bidi="en-US"/>
      </w:rPr>
    </w:lvl>
    <w:lvl w:ilvl="1" w:tplc="0C28950E">
      <w:start w:val="1"/>
      <w:numFmt w:val="upperRoman"/>
      <w:lvlText w:val="%2."/>
      <w:lvlJc w:val="left"/>
      <w:pPr>
        <w:ind w:left="828" w:hanging="457"/>
      </w:pPr>
      <w:rPr>
        <w:rFonts w:ascii="Times New Roman" w:eastAsia="Times New Roman" w:hAnsi="Times New Roman" w:cs="Times New Roman" w:hint="default"/>
        <w:spacing w:val="-3"/>
        <w:w w:val="99"/>
        <w:sz w:val="22"/>
        <w:szCs w:val="22"/>
        <w:lang w:val="en-US" w:eastAsia="en-US" w:bidi="en-US"/>
      </w:rPr>
    </w:lvl>
    <w:lvl w:ilvl="2" w:tplc="D0FCFE66">
      <w:numFmt w:val="bullet"/>
      <w:lvlText w:val="•"/>
      <w:lvlJc w:val="left"/>
      <w:pPr>
        <w:ind w:left="1564" w:hanging="457"/>
      </w:pPr>
      <w:rPr>
        <w:rFonts w:hint="default"/>
        <w:lang w:val="en-US" w:eastAsia="en-US" w:bidi="en-US"/>
      </w:rPr>
    </w:lvl>
    <w:lvl w:ilvl="3" w:tplc="3A7E4C58">
      <w:numFmt w:val="bullet"/>
      <w:lvlText w:val="•"/>
      <w:lvlJc w:val="left"/>
      <w:pPr>
        <w:ind w:left="2248" w:hanging="457"/>
      </w:pPr>
      <w:rPr>
        <w:rFonts w:hint="default"/>
        <w:lang w:val="en-US" w:eastAsia="en-US" w:bidi="en-US"/>
      </w:rPr>
    </w:lvl>
    <w:lvl w:ilvl="4" w:tplc="27924FCA">
      <w:numFmt w:val="bullet"/>
      <w:lvlText w:val="•"/>
      <w:lvlJc w:val="left"/>
      <w:pPr>
        <w:ind w:left="2933" w:hanging="457"/>
      </w:pPr>
      <w:rPr>
        <w:rFonts w:hint="default"/>
        <w:lang w:val="en-US" w:eastAsia="en-US" w:bidi="en-US"/>
      </w:rPr>
    </w:lvl>
    <w:lvl w:ilvl="5" w:tplc="609A4A64">
      <w:numFmt w:val="bullet"/>
      <w:lvlText w:val="•"/>
      <w:lvlJc w:val="left"/>
      <w:pPr>
        <w:ind w:left="3617" w:hanging="457"/>
      </w:pPr>
      <w:rPr>
        <w:rFonts w:hint="default"/>
        <w:lang w:val="en-US" w:eastAsia="en-US" w:bidi="en-US"/>
      </w:rPr>
    </w:lvl>
    <w:lvl w:ilvl="6" w:tplc="3ACE7D8A">
      <w:numFmt w:val="bullet"/>
      <w:lvlText w:val="•"/>
      <w:lvlJc w:val="left"/>
      <w:pPr>
        <w:ind w:left="4302" w:hanging="457"/>
      </w:pPr>
      <w:rPr>
        <w:rFonts w:hint="default"/>
        <w:lang w:val="en-US" w:eastAsia="en-US" w:bidi="en-US"/>
      </w:rPr>
    </w:lvl>
    <w:lvl w:ilvl="7" w:tplc="A956FB9A">
      <w:numFmt w:val="bullet"/>
      <w:lvlText w:val="•"/>
      <w:lvlJc w:val="left"/>
      <w:pPr>
        <w:ind w:left="4986" w:hanging="457"/>
      </w:pPr>
      <w:rPr>
        <w:rFonts w:hint="default"/>
        <w:lang w:val="en-US" w:eastAsia="en-US" w:bidi="en-US"/>
      </w:rPr>
    </w:lvl>
    <w:lvl w:ilvl="8" w:tplc="E54EA11A">
      <w:numFmt w:val="bullet"/>
      <w:lvlText w:val="•"/>
      <w:lvlJc w:val="left"/>
      <w:pPr>
        <w:ind w:left="5671" w:hanging="457"/>
      </w:pPr>
      <w:rPr>
        <w:rFonts w:hint="default"/>
        <w:lang w:val="en-US" w:eastAsia="en-US" w:bidi="en-US"/>
      </w:rPr>
    </w:lvl>
  </w:abstractNum>
  <w:abstractNum w:abstractNumId="88" w15:restartNumberingAfterBreak="0">
    <w:nsid w:val="64345C0B"/>
    <w:multiLevelType w:val="multilevel"/>
    <w:tmpl w:val="CF52325C"/>
    <w:lvl w:ilvl="0">
      <w:start w:val="49"/>
      <w:numFmt w:val="decimal"/>
      <w:lvlText w:val="%1"/>
      <w:lvlJc w:val="left"/>
      <w:pPr>
        <w:ind w:left="300" w:hanging="469"/>
      </w:pPr>
      <w:rPr>
        <w:rFonts w:hint="default"/>
        <w:lang w:val="en-US" w:eastAsia="en-US" w:bidi="en-US"/>
      </w:rPr>
    </w:lvl>
    <w:lvl w:ilvl="1">
      <w:start w:val="1"/>
      <w:numFmt w:val="decimal"/>
      <w:lvlText w:val="%1.%2"/>
      <w:lvlJc w:val="left"/>
      <w:pPr>
        <w:ind w:left="300" w:hanging="469"/>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69"/>
      </w:pPr>
      <w:rPr>
        <w:rFonts w:hint="default"/>
        <w:lang w:val="en-US" w:eastAsia="en-US" w:bidi="en-US"/>
      </w:rPr>
    </w:lvl>
    <w:lvl w:ilvl="3">
      <w:numFmt w:val="bullet"/>
      <w:lvlText w:val="•"/>
      <w:lvlJc w:val="left"/>
      <w:pPr>
        <w:ind w:left="2322" w:hanging="469"/>
      </w:pPr>
      <w:rPr>
        <w:rFonts w:hint="default"/>
        <w:lang w:val="en-US" w:eastAsia="en-US" w:bidi="en-US"/>
      </w:rPr>
    </w:lvl>
    <w:lvl w:ilvl="4">
      <w:numFmt w:val="bullet"/>
      <w:lvlText w:val="•"/>
      <w:lvlJc w:val="left"/>
      <w:pPr>
        <w:ind w:left="2996" w:hanging="469"/>
      </w:pPr>
      <w:rPr>
        <w:rFonts w:hint="default"/>
        <w:lang w:val="en-US" w:eastAsia="en-US" w:bidi="en-US"/>
      </w:rPr>
    </w:lvl>
    <w:lvl w:ilvl="5">
      <w:numFmt w:val="bullet"/>
      <w:lvlText w:val="•"/>
      <w:lvlJc w:val="left"/>
      <w:pPr>
        <w:ind w:left="3670" w:hanging="469"/>
      </w:pPr>
      <w:rPr>
        <w:rFonts w:hint="default"/>
        <w:lang w:val="en-US" w:eastAsia="en-US" w:bidi="en-US"/>
      </w:rPr>
    </w:lvl>
    <w:lvl w:ilvl="6">
      <w:numFmt w:val="bullet"/>
      <w:lvlText w:val="•"/>
      <w:lvlJc w:val="left"/>
      <w:pPr>
        <w:ind w:left="4344" w:hanging="469"/>
      </w:pPr>
      <w:rPr>
        <w:rFonts w:hint="default"/>
        <w:lang w:val="en-US" w:eastAsia="en-US" w:bidi="en-US"/>
      </w:rPr>
    </w:lvl>
    <w:lvl w:ilvl="7">
      <w:numFmt w:val="bullet"/>
      <w:lvlText w:val="•"/>
      <w:lvlJc w:val="left"/>
      <w:pPr>
        <w:ind w:left="5018" w:hanging="469"/>
      </w:pPr>
      <w:rPr>
        <w:rFonts w:hint="default"/>
        <w:lang w:val="en-US" w:eastAsia="en-US" w:bidi="en-US"/>
      </w:rPr>
    </w:lvl>
    <w:lvl w:ilvl="8">
      <w:numFmt w:val="bullet"/>
      <w:lvlText w:val="•"/>
      <w:lvlJc w:val="left"/>
      <w:pPr>
        <w:ind w:left="5692" w:hanging="469"/>
      </w:pPr>
      <w:rPr>
        <w:rFonts w:hint="default"/>
        <w:lang w:val="en-US" w:eastAsia="en-US" w:bidi="en-US"/>
      </w:rPr>
    </w:lvl>
  </w:abstractNum>
  <w:abstractNum w:abstractNumId="89" w15:restartNumberingAfterBreak="0">
    <w:nsid w:val="644E50DA"/>
    <w:multiLevelType w:val="hybridMultilevel"/>
    <w:tmpl w:val="287C735C"/>
    <w:lvl w:ilvl="0" w:tplc="F5D0F40E">
      <w:start w:val="41"/>
      <w:numFmt w:val="decimal"/>
      <w:lvlText w:val="%1."/>
      <w:lvlJc w:val="left"/>
      <w:pPr>
        <w:ind w:left="876" w:hanging="505"/>
      </w:pPr>
      <w:rPr>
        <w:rFonts w:ascii="Times New Roman" w:eastAsia="Times New Roman" w:hAnsi="Times New Roman" w:cs="Times New Roman" w:hint="default"/>
        <w:spacing w:val="0"/>
        <w:w w:val="99"/>
        <w:sz w:val="22"/>
        <w:szCs w:val="22"/>
        <w:lang w:val="en-US" w:eastAsia="en-US" w:bidi="en-US"/>
      </w:rPr>
    </w:lvl>
    <w:lvl w:ilvl="1" w:tplc="7130DE72">
      <w:numFmt w:val="bullet"/>
      <w:lvlText w:val="•"/>
      <w:lvlJc w:val="left"/>
      <w:pPr>
        <w:ind w:left="1496" w:hanging="505"/>
      </w:pPr>
      <w:rPr>
        <w:rFonts w:hint="default"/>
        <w:lang w:val="en-US" w:eastAsia="en-US" w:bidi="en-US"/>
      </w:rPr>
    </w:lvl>
    <w:lvl w:ilvl="2" w:tplc="34E46BA4">
      <w:numFmt w:val="bullet"/>
      <w:lvlText w:val="•"/>
      <w:lvlJc w:val="left"/>
      <w:pPr>
        <w:ind w:left="2112" w:hanging="505"/>
      </w:pPr>
      <w:rPr>
        <w:rFonts w:hint="default"/>
        <w:lang w:val="en-US" w:eastAsia="en-US" w:bidi="en-US"/>
      </w:rPr>
    </w:lvl>
    <w:lvl w:ilvl="3" w:tplc="12DA8B56">
      <w:numFmt w:val="bullet"/>
      <w:lvlText w:val="•"/>
      <w:lvlJc w:val="left"/>
      <w:pPr>
        <w:ind w:left="2728" w:hanging="505"/>
      </w:pPr>
      <w:rPr>
        <w:rFonts w:hint="default"/>
        <w:lang w:val="en-US" w:eastAsia="en-US" w:bidi="en-US"/>
      </w:rPr>
    </w:lvl>
    <w:lvl w:ilvl="4" w:tplc="D12AD062">
      <w:numFmt w:val="bullet"/>
      <w:lvlText w:val="•"/>
      <w:lvlJc w:val="left"/>
      <w:pPr>
        <w:ind w:left="3344" w:hanging="505"/>
      </w:pPr>
      <w:rPr>
        <w:rFonts w:hint="default"/>
        <w:lang w:val="en-US" w:eastAsia="en-US" w:bidi="en-US"/>
      </w:rPr>
    </w:lvl>
    <w:lvl w:ilvl="5" w:tplc="CB8685FA">
      <w:numFmt w:val="bullet"/>
      <w:lvlText w:val="•"/>
      <w:lvlJc w:val="left"/>
      <w:pPr>
        <w:ind w:left="3960" w:hanging="505"/>
      </w:pPr>
      <w:rPr>
        <w:rFonts w:hint="default"/>
        <w:lang w:val="en-US" w:eastAsia="en-US" w:bidi="en-US"/>
      </w:rPr>
    </w:lvl>
    <w:lvl w:ilvl="6" w:tplc="6834083E">
      <w:numFmt w:val="bullet"/>
      <w:lvlText w:val="•"/>
      <w:lvlJc w:val="left"/>
      <w:pPr>
        <w:ind w:left="4576" w:hanging="505"/>
      </w:pPr>
      <w:rPr>
        <w:rFonts w:hint="default"/>
        <w:lang w:val="en-US" w:eastAsia="en-US" w:bidi="en-US"/>
      </w:rPr>
    </w:lvl>
    <w:lvl w:ilvl="7" w:tplc="723030A2">
      <w:numFmt w:val="bullet"/>
      <w:lvlText w:val="•"/>
      <w:lvlJc w:val="left"/>
      <w:pPr>
        <w:ind w:left="5192" w:hanging="505"/>
      </w:pPr>
      <w:rPr>
        <w:rFonts w:hint="default"/>
        <w:lang w:val="en-US" w:eastAsia="en-US" w:bidi="en-US"/>
      </w:rPr>
    </w:lvl>
    <w:lvl w:ilvl="8" w:tplc="382AF4A8">
      <w:numFmt w:val="bullet"/>
      <w:lvlText w:val="•"/>
      <w:lvlJc w:val="left"/>
      <w:pPr>
        <w:ind w:left="5808" w:hanging="505"/>
      </w:pPr>
      <w:rPr>
        <w:rFonts w:hint="default"/>
        <w:lang w:val="en-US" w:eastAsia="en-US" w:bidi="en-US"/>
      </w:rPr>
    </w:lvl>
  </w:abstractNum>
  <w:abstractNum w:abstractNumId="90" w15:restartNumberingAfterBreak="0">
    <w:nsid w:val="64FA1EE7"/>
    <w:multiLevelType w:val="hybridMultilevel"/>
    <w:tmpl w:val="68D65BE2"/>
    <w:lvl w:ilvl="0" w:tplc="43CA01A8">
      <w:start w:val="38"/>
      <w:numFmt w:val="decimal"/>
      <w:lvlText w:val="39.%1"/>
      <w:lvlJc w:val="left"/>
      <w:pPr>
        <w:ind w:left="1020" w:hanging="360"/>
      </w:pPr>
      <w:rPr>
        <w:rFonts w:ascii="Times New Roman" w:eastAsia="Arial"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1" w15:restartNumberingAfterBreak="0">
    <w:nsid w:val="65761F26"/>
    <w:multiLevelType w:val="multilevel"/>
    <w:tmpl w:val="41608C32"/>
    <w:lvl w:ilvl="0">
      <w:start w:val="50"/>
      <w:numFmt w:val="decimal"/>
      <w:lvlText w:val="%1"/>
      <w:lvlJc w:val="left"/>
      <w:pPr>
        <w:ind w:left="420" w:hanging="420"/>
      </w:pPr>
      <w:rPr>
        <w:rFonts w:hint="default"/>
      </w:rPr>
    </w:lvl>
    <w:lvl w:ilvl="1">
      <w:start w:val="1"/>
      <w:numFmt w:val="decimal"/>
      <w:lvlText w:val="%1.%2"/>
      <w:lvlJc w:val="left"/>
      <w:pPr>
        <w:ind w:left="251" w:hanging="420"/>
      </w:pPr>
      <w:rPr>
        <w:rFonts w:hint="default"/>
      </w:rPr>
    </w:lvl>
    <w:lvl w:ilvl="2">
      <w:start w:val="1"/>
      <w:numFmt w:val="decimal"/>
      <w:lvlText w:val="%1.%2.%3"/>
      <w:lvlJc w:val="left"/>
      <w:pPr>
        <w:ind w:left="382" w:hanging="720"/>
      </w:pPr>
      <w:rPr>
        <w:rFonts w:hint="default"/>
      </w:rPr>
    </w:lvl>
    <w:lvl w:ilvl="3">
      <w:start w:val="1"/>
      <w:numFmt w:val="decimal"/>
      <w:lvlText w:val="%1.%2.%3.%4"/>
      <w:lvlJc w:val="left"/>
      <w:pPr>
        <w:ind w:left="21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257" w:hanging="1440"/>
      </w:pPr>
      <w:rPr>
        <w:rFonts w:hint="default"/>
      </w:rPr>
    </w:lvl>
    <w:lvl w:ilvl="8">
      <w:start w:val="1"/>
      <w:numFmt w:val="decimal"/>
      <w:lvlText w:val="%1.%2.%3.%4.%5.%6.%7.%8.%9"/>
      <w:lvlJc w:val="left"/>
      <w:pPr>
        <w:ind w:left="88" w:hanging="1440"/>
      </w:pPr>
      <w:rPr>
        <w:rFonts w:hint="default"/>
      </w:rPr>
    </w:lvl>
  </w:abstractNum>
  <w:abstractNum w:abstractNumId="92" w15:restartNumberingAfterBreak="0">
    <w:nsid w:val="660402FC"/>
    <w:multiLevelType w:val="multilevel"/>
    <w:tmpl w:val="F2BA7380"/>
    <w:lvl w:ilvl="0">
      <w:start w:val="53"/>
      <w:numFmt w:val="decimal"/>
      <w:lvlText w:val="%1"/>
      <w:lvlJc w:val="left"/>
      <w:pPr>
        <w:ind w:left="420" w:hanging="420"/>
      </w:pPr>
      <w:rPr>
        <w:rFonts w:hint="default"/>
      </w:rPr>
    </w:lvl>
    <w:lvl w:ilvl="1">
      <w:start w:val="1"/>
      <w:numFmt w:val="decimal"/>
      <w:lvlText w:val="%1.%2"/>
      <w:lvlJc w:val="left"/>
      <w:pPr>
        <w:ind w:left="420" w:hanging="4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5046E7"/>
    <w:multiLevelType w:val="multilevel"/>
    <w:tmpl w:val="9CA615D6"/>
    <w:lvl w:ilvl="0">
      <w:start w:val="58"/>
      <w:numFmt w:val="decimal"/>
      <w:lvlText w:val="%1"/>
      <w:lvlJc w:val="left"/>
      <w:pPr>
        <w:ind w:left="300" w:hanging="433"/>
      </w:pPr>
      <w:rPr>
        <w:rFonts w:hint="default"/>
        <w:lang w:val="en-US" w:eastAsia="en-US" w:bidi="en-US"/>
      </w:rPr>
    </w:lvl>
    <w:lvl w:ilvl="1">
      <w:start w:val="1"/>
      <w:numFmt w:val="decimal"/>
      <w:lvlText w:val="%1.%2"/>
      <w:lvlJc w:val="left"/>
      <w:pPr>
        <w:ind w:left="300" w:hanging="433"/>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020" w:hanging="360"/>
      </w:pPr>
      <w:rPr>
        <w:rFonts w:ascii="Symbol" w:eastAsia="Symbol" w:hAnsi="Symbol" w:cs="Symbol" w:hint="default"/>
        <w:w w:val="99"/>
        <w:sz w:val="22"/>
        <w:szCs w:val="22"/>
        <w:lang w:val="en-US" w:eastAsia="en-US" w:bidi="en-US"/>
      </w:rPr>
    </w:lvl>
    <w:lvl w:ilvl="3">
      <w:numFmt w:val="bullet"/>
      <w:lvlText w:val="•"/>
      <w:lvlJc w:val="left"/>
      <w:pPr>
        <w:ind w:left="2357" w:hanging="360"/>
      </w:pPr>
      <w:rPr>
        <w:rFonts w:hint="default"/>
        <w:lang w:val="en-US" w:eastAsia="en-US" w:bidi="en-US"/>
      </w:rPr>
    </w:lvl>
    <w:lvl w:ilvl="4">
      <w:numFmt w:val="bullet"/>
      <w:lvlText w:val="•"/>
      <w:lvlJc w:val="left"/>
      <w:pPr>
        <w:ind w:left="3026" w:hanging="360"/>
      </w:pPr>
      <w:rPr>
        <w:rFonts w:hint="default"/>
        <w:lang w:val="en-US" w:eastAsia="en-US" w:bidi="en-US"/>
      </w:rPr>
    </w:lvl>
    <w:lvl w:ilvl="5">
      <w:numFmt w:val="bullet"/>
      <w:lvlText w:val="•"/>
      <w:lvlJc w:val="left"/>
      <w:pPr>
        <w:ind w:left="3695" w:hanging="360"/>
      </w:pPr>
      <w:rPr>
        <w:rFonts w:hint="default"/>
        <w:lang w:val="en-US" w:eastAsia="en-US" w:bidi="en-US"/>
      </w:rPr>
    </w:lvl>
    <w:lvl w:ilvl="6">
      <w:numFmt w:val="bullet"/>
      <w:lvlText w:val="•"/>
      <w:lvlJc w:val="left"/>
      <w:pPr>
        <w:ind w:left="4364" w:hanging="360"/>
      </w:pPr>
      <w:rPr>
        <w:rFonts w:hint="default"/>
        <w:lang w:val="en-US" w:eastAsia="en-US" w:bidi="en-US"/>
      </w:rPr>
    </w:lvl>
    <w:lvl w:ilvl="7">
      <w:numFmt w:val="bullet"/>
      <w:lvlText w:val="•"/>
      <w:lvlJc w:val="left"/>
      <w:pPr>
        <w:ind w:left="5033" w:hanging="360"/>
      </w:pPr>
      <w:rPr>
        <w:rFonts w:hint="default"/>
        <w:lang w:val="en-US" w:eastAsia="en-US" w:bidi="en-US"/>
      </w:rPr>
    </w:lvl>
    <w:lvl w:ilvl="8">
      <w:numFmt w:val="bullet"/>
      <w:lvlText w:val="•"/>
      <w:lvlJc w:val="left"/>
      <w:pPr>
        <w:ind w:left="5702" w:hanging="360"/>
      </w:pPr>
      <w:rPr>
        <w:rFonts w:hint="default"/>
        <w:lang w:val="en-US" w:eastAsia="en-US" w:bidi="en-US"/>
      </w:rPr>
    </w:lvl>
  </w:abstractNum>
  <w:abstractNum w:abstractNumId="94" w15:restartNumberingAfterBreak="0">
    <w:nsid w:val="6737707F"/>
    <w:multiLevelType w:val="multilevel"/>
    <w:tmpl w:val="F97CCFAA"/>
    <w:lvl w:ilvl="0">
      <w:start w:val="74"/>
      <w:numFmt w:val="decimal"/>
      <w:lvlText w:val="%1"/>
      <w:lvlJc w:val="left"/>
      <w:pPr>
        <w:ind w:left="420" w:hanging="420"/>
      </w:pPr>
      <w:rPr>
        <w:rFonts w:hint="default"/>
      </w:rPr>
    </w:lvl>
    <w:lvl w:ilvl="1">
      <w:start w:val="1"/>
      <w:numFmt w:val="decimal"/>
      <w:lvlText w:val="%1.%2"/>
      <w:lvlJc w:val="left"/>
      <w:pPr>
        <w:ind w:left="280" w:hanging="420"/>
      </w:pPr>
      <w:rPr>
        <w:rFonts w:hint="default"/>
        <w:b/>
        <w:bCs/>
      </w:rPr>
    </w:lvl>
    <w:lvl w:ilvl="2">
      <w:start w:val="1"/>
      <w:numFmt w:val="decimal"/>
      <w:lvlText w:val="%1.%2.%3"/>
      <w:lvlJc w:val="left"/>
      <w:pPr>
        <w:ind w:left="4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460" w:hanging="1440"/>
      </w:pPr>
      <w:rPr>
        <w:rFonts w:hint="default"/>
      </w:rPr>
    </w:lvl>
    <w:lvl w:ilvl="8">
      <w:start w:val="1"/>
      <w:numFmt w:val="decimal"/>
      <w:lvlText w:val="%1.%2.%3.%4.%5.%6.%7.%8.%9"/>
      <w:lvlJc w:val="left"/>
      <w:pPr>
        <w:ind w:left="320" w:hanging="1440"/>
      </w:pPr>
      <w:rPr>
        <w:rFonts w:hint="default"/>
      </w:rPr>
    </w:lvl>
  </w:abstractNum>
  <w:abstractNum w:abstractNumId="95" w15:restartNumberingAfterBreak="0">
    <w:nsid w:val="679E671F"/>
    <w:multiLevelType w:val="multilevel"/>
    <w:tmpl w:val="9A5A048E"/>
    <w:lvl w:ilvl="0">
      <w:start w:val="4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7FA269B"/>
    <w:multiLevelType w:val="hybridMultilevel"/>
    <w:tmpl w:val="4878B364"/>
    <w:lvl w:ilvl="0" w:tplc="D280295A">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9220868"/>
    <w:multiLevelType w:val="hybridMultilevel"/>
    <w:tmpl w:val="3B1275EC"/>
    <w:lvl w:ilvl="0" w:tplc="7186A9DC">
      <w:start w:val="1"/>
      <w:numFmt w:val="decimal"/>
      <w:lvlText w:val="(%1)"/>
      <w:lvlJc w:val="left"/>
      <w:pPr>
        <w:ind w:left="660" w:hanging="346"/>
      </w:pPr>
      <w:rPr>
        <w:rFonts w:ascii="Times New Roman" w:eastAsia="Times New Roman" w:hAnsi="Times New Roman" w:cs="Times New Roman" w:hint="default"/>
        <w:spacing w:val="-1"/>
        <w:w w:val="99"/>
        <w:sz w:val="22"/>
        <w:szCs w:val="22"/>
        <w:lang w:val="en-US" w:eastAsia="en-US" w:bidi="en-US"/>
      </w:rPr>
    </w:lvl>
    <w:lvl w:ilvl="1" w:tplc="C76ACD46">
      <w:numFmt w:val="bullet"/>
      <w:lvlText w:val="•"/>
      <w:lvlJc w:val="left"/>
      <w:pPr>
        <w:ind w:left="1298" w:hanging="346"/>
      </w:pPr>
      <w:rPr>
        <w:rFonts w:hint="default"/>
        <w:lang w:val="en-US" w:eastAsia="en-US" w:bidi="en-US"/>
      </w:rPr>
    </w:lvl>
    <w:lvl w:ilvl="2" w:tplc="A63824F4">
      <w:numFmt w:val="bullet"/>
      <w:lvlText w:val="•"/>
      <w:lvlJc w:val="left"/>
      <w:pPr>
        <w:ind w:left="1936" w:hanging="346"/>
      </w:pPr>
      <w:rPr>
        <w:rFonts w:hint="default"/>
        <w:lang w:val="en-US" w:eastAsia="en-US" w:bidi="en-US"/>
      </w:rPr>
    </w:lvl>
    <w:lvl w:ilvl="3" w:tplc="1618DBB2">
      <w:numFmt w:val="bullet"/>
      <w:lvlText w:val="•"/>
      <w:lvlJc w:val="left"/>
      <w:pPr>
        <w:ind w:left="2574" w:hanging="346"/>
      </w:pPr>
      <w:rPr>
        <w:rFonts w:hint="default"/>
        <w:lang w:val="en-US" w:eastAsia="en-US" w:bidi="en-US"/>
      </w:rPr>
    </w:lvl>
    <w:lvl w:ilvl="4" w:tplc="D2F0F478">
      <w:numFmt w:val="bullet"/>
      <w:lvlText w:val="•"/>
      <w:lvlJc w:val="left"/>
      <w:pPr>
        <w:ind w:left="3212" w:hanging="346"/>
      </w:pPr>
      <w:rPr>
        <w:rFonts w:hint="default"/>
        <w:lang w:val="en-US" w:eastAsia="en-US" w:bidi="en-US"/>
      </w:rPr>
    </w:lvl>
    <w:lvl w:ilvl="5" w:tplc="21DAF384">
      <w:numFmt w:val="bullet"/>
      <w:lvlText w:val="•"/>
      <w:lvlJc w:val="left"/>
      <w:pPr>
        <w:ind w:left="3850" w:hanging="346"/>
      </w:pPr>
      <w:rPr>
        <w:rFonts w:hint="default"/>
        <w:lang w:val="en-US" w:eastAsia="en-US" w:bidi="en-US"/>
      </w:rPr>
    </w:lvl>
    <w:lvl w:ilvl="6" w:tplc="CBF880F8">
      <w:numFmt w:val="bullet"/>
      <w:lvlText w:val="•"/>
      <w:lvlJc w:val="left"/>
      <w:pPr>
        <w:ind w:left="4488" w:hanging="346"/>
      </w:pPr>
      <w:rPr>
        <w:rFonts w:hint="default"/>
        <w:lang w:val="en-US" w:eastAsia="en-US" w:bidi="en-US"/>
      </w:rPr>
    </w:lvl>
    <w:lvl w:ilvl="7" w:tplc="45E8313C">
      <w:numFmt w:val="bullet"/>
      <w:lvlText w:val="•"/>
      <w:lvlJc w:val="left"/>
      <w:pPr>
        <w:ind w:left="5126" w:hanging="346"/>
      </w:pPr>
      <w:rPr>
        <w:rFonts w:hint="default"/>
        <w:lang w:val="en-US" w:eastAsia="en-US" w:bidi="en-US"/>
      </w:rPr>
    </w:lvl>
    <w:lvl w:ilvl="8" w:tplc="33049302">
      <w:numFmt w:val="bullet"/>
      <w:lvlText w:val="•"/>
      <w:lvlJc w:val="left"/>
      <w:pPr>
        <w:ind w:left="5764" w:hanging="346"/>
      </w:pPr>
      <w:rPr>
        <w:rFonts w:hint="default"/>
        <w:lang w:val="en-US" w:eastAsia="en-US" w:bidi="en-US"/>
      </w:rPr>
    </w:lvl>
  </w:abstractNum>
  <w:abstractNum w:abstractNumId="98" w15:restartNumberingAfterBreak="0">
    <w:nsid w:val="6AE47C18"/>
    <w:multiLevelType w:val="multilevel"/>
    <w:tmpl w:val="F470F77A"/>
    <w:lvl w:ilvl="0">
      <w:start w:val="69"/>
      <w:numFmt w:val="decimal"/>
      <w:lvlText w:val="%1"/>
      <w:lvlJc w:val="left"/>
      <w:pPr>
        <w:ind w:left="300" w:hanging="428"/>
      </w:pPr>
      <w:rPr>
        <w:rFonts w:hint="default"/>
        <w:lang w:val="en-US" w:eastAsia="en-US" w:bidi="en-US"/>
      </w:rPr>
    </w:lvl>
    <w:lvl w:ilvl="1">
      <w:start w:val="1"/>
      <w:numFmt w:val="decimal"/>
      <w:lvlText w:val="%1.%2"/>
      <w:lvlJc w:val="left"/>
      <w:pPr>
        <w:ind w:left="300" w:hanging="428"/>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28"/>
      </w:pPr>
      <w:rPr>
        <w:rFonts w:hint="default"/>
        <w:lang w:val="en-US" w:eastAsia="en-US" w:bidi="en-US"/>
      </w:rPr>
    </w:lvl>
    <w:lvl w:ilvl="3">
      <w:numFmt w:val="bullet"/>
      <w:lvlText w:val="•"/>
      <w:lvlJc w:val="left"/>
      <w:pPr>
        <w:ind w:left="2322" w:hanging="428"/>
      </w:pPr>
      <w:rPr>
        <w:rFonts w:hint="default"/>
        <w:lang w:val="en-US" w:eastAsia="en-US" w:bidi="en-US"/>
      </w:rPr>
    </w:lvl>
    <w:lvl w:ilvl="4">
      <w:numFmt w:val="bullet"/>
      <w:lvlText w:val="•"/>
      <w:lvlJc w:val="left"/>
      <w:pPr>
        <w:ind w:left="2996" w:hanging="428"/>
      </w:pPr>
      <w:rPr>
        <w:rFonts w:hint="default"/>
        <w:lang w:val="en-US" w:eastAsia="en-US" w:bidi="en-US"/>
      </w:rPr>
    </w:lvl>
    <w:lvl w:ilvl="5">
      <w:numFmt w:val="bullet"/>
      <w:lvlText w:val="•"/>
      <w:lvlJc w:val="left"/>
      <w:pPr>
        <w:ind w:left="3670" w:hanging="428"/>
      </w:pPr>
      <w:rPr>
        <w:rFonts w:hint="default"/>
        <w:lang w:val="en-US" w:eastAsia="en-US" w:bidi="en-US"/>
      </w:rPr>
    </w:lvl>
    <w:lvl w:ilvl="6">
      <w:numFmt w:val="bullet"/>
      <w:lvlText w:val="•"/>
      <w:lvlJc w:val="left"/>
      <w:pPr>
        <w:ind w:left="4344" w:hanging="428"/>
      </w:pPr>
      <w:rPr>
        <w:rFonts w:hint="default"/>
        <w:lang w:val="en-US" w:eastAsia="en-US" w:bidi="en-US"/>
      </w:rPr>
    </w:lvl>
    <w:lvl w:ilvl="7">
      <w:numFmt w:val="bullet"/>
      <w:lvlText w:val="•"/>
      <w:lvlJc w:val="left"/>
      <w:pPr>
        <w:ind w:left="5018" w:hanging="428"/>
      </w:pPr>
      <w:rPr>
        <w:rFonts w:hint="default"/>
        <w:lang w:val="en-US" w:eastAsia="en-US" w:bidi="en-US"/>
      </w:rPr>
    </w:lvl>
    <w:lvl w:ilvl="8">
      <w:numFmt w:val="bullet"/>
      <w:lvlText w:val="•"/>
      <w:lvlJc w:val="left"/>
      <w:pPr>
        <w:ind w:left="5692" w:hanging="428"/>
      </w:pPr>
      <w:rPr>
        <w:rFonts w:hint="default"/>
        <w:lang w:val="en-US" w:eastAsia="en-US" w:bidi="en-US"/>
      </w:rPr>
    </w:lvl>
  </w:abstractNum>
  <w:abstractNum w:abstractNumId="99" w15:restartNumberingAfterBreak="0">
    <w:nsid w:val="6B6E3383"/>
    <w:multiLevelType w:val="hybridMultilevel"/>
    <w:tmpl w:val="D236043C"/>
    <w:lvl w:ilvl="0" w:tplc="5A5CEBC6">
      <w:start w:val="1"/>
      <w:numFmt w:val="upperLetter"/>
      <w:lvlText w:val="(%1)"/>
      <w:lvlJc w:val="left"/>
      <w:pPr>
        <w:ind w:left="751" w:hanging="452"/>
      </w:pPr>
      <w:rPr>
        <w:rFonts w:ascii="Times New Roman" w:eastAsia="Times New Roman" w:hAnsi="Times New Roman" w:cs="Times New Roman" w:hint="default"/>
        <w:b/>
        <w:bCs/>
        <w:spacing w:val="-1"/>
        <w:w w:val="99"/>
        <w:sz w:val="22"/>
        <w:szCs w:val="22"/>
        <w:lang w:val="en-US" w:eastAsia="en-US" w:bidi="en-US"/>
      </w:rPr>
    </w:lvl>
    <w:lvl w:ilvl="1" w:tplc="8DFEDE26">
      <w:start w:val="1"/>
      <w:numFmt w:val="decimal"/>
      <w:lvlText w:val="%2)"/>
      <w:lvlJc w:val="left"/>
      <w:pPr>
        <w:ind w:left="989" w:hanging="238"/>
      </w:pPr>
      <w:rPr>
        <w:rFonts w:ascii="Times New Roman" w:eastAsia="Times New Roman" w:hAnsi="Times New Roman" w:cs="Times New Roman" w:hint="default"/>
        <w:w w:val="99"/>
        <w:sz w:val="22"/>
        <w:szCs w:val="22"/>
        <w:lang w:val="en-US" w:eastAsia="en-US" w:bidi="en-US"/>
      </w:rPr>
    </w:lvl>
    <w:lvl w:ilvl="2" w:tplc="EA0EC38A">
      <w:numFmt w:val="bullet"/>
      <w:lvlText w:val="•"/>
      <w:lvlJc w:val="left"/>
      <w:pPr>
        <w:ind w:left="1653" w:hanging="238"/>
      </w:pPr>
      <w:rPr>
        <w:rFonts w:hint="default"/>
        <w:lang w:val="en-US" w:eastAsia="en-US" w:bidi="en-US"/>
      </w:rPr>
    </w:lvl>
    <w:lvl w:ilvl="3" w:tplc="323CADE2">
      <w:numFmt w:val="bullet"/>
      <w:lvlText w:val="•"/>
      <w:lvlJc w:val="left"/>
      <w:pPr>
        <w:ind w:left="2326" w:hanging="238"/>
      </w:pPr>
      <w:rPr>
        <w:rFonts w:hint="default"/>
        <w:lang w:val="en-US" w:eastAsia="en-US" w:bidi="en-US"/>
      </w:rPr>
    </w:lvl>
    <w:lvl w:ilvl="4" w:tplc="5CA81B20">
      <w:numFmt w:val="bullet"/>
      <w:lvlText w:val="•"/>
      <w:lvlJc w:val="left"/>
      <w:pPr>
        <w:ind w:left="3000" w:hanging="238"/>
      </w:pPr>
      <w:rPr>
        <w:rFonts w:hint="default"/>
        <w:lang w:val="en-US" w:eastAsia="en-US" w:bidi="en-US"/>
      </w:rPr>
    </w:lvl>
    <w:lvl w:ilvl="5" w:tplc="FF12E6D6">
      <w:numFmt w:val="bullet"/>
      <w:lvlText w:val="•"/>
      <w:lvlJc w:val="left"/>
      <w:pPr>
        <w:ind w:left="3673" w:hanging="238"/>
      </w:pPr>
      <w:rPr>
        <w:rFonts w:hint="default"/>
        <w:lang w:val="en-US" w:eastAsia="en-US" w:bidi="en-US"/>
      </w:rPr>
    </w:lvl>
    <w:lvl w:ilvl="6" w:tplc="45A0756E">
      <w:numFmt w:val="bullet"/>
      <w:lvlText w:val="•"/>
      <w:lvlJc w:val="left"/>
      <w:pPr>
        <w:ind w:left="4346" w:hanging="238"/>
      </w:pPr>
      <w:rPr>
        <w:rFonts w:hint="default"/>
        <w:lang w:val="en-US" w:eastAsia="en-US" w:bidi="en-US"/>
      </w:rPr>
    </w:lvl>
    <w:lvl w:ilvl="7" w:tplc="77EE8BCA">
      <w:numFmt w:val="bullet"/>
      <w:lvlText w:val="•"/>
      <w:lvlJc w:val="left"/>
      <w:pPr>
        <w:ind w:left="5020" w:hanging="238"/>
      </w:pPr>
      <w:rPr>
        <w:rFonts w:hint="default"/>
        <w:lang w:val="en-US" w:eastAsia="en-US" w:bidi="en-US"/>
      </w:rPr>
    </w:lvl>
    <w:lvl w:ilvl="8" w:tplc="25CA3696">
      <w:numFmt w:val="bullet"/>
      <w:lvlText w:val="•"/>
      <w:lvlJc w:val="left"/>
      <w:pPr>
        <w:ind w:left="5693" w:hanging="238"/>
      </w:pPr>
      <w:rPr>
        <w:rFonts w:hint="default"/>
        <w:lang w:val="en-US" w:eastAsia="en-US" w:bidi="en-US"/>
      </w:rPr>
    </w:lvl>
  </w:abstractNum>
  <w:abstractNum w:abstractNumId="100" w15:restartNumberingAfterBreak="0">
    <w:nsid w:val="6B707194"/>
    <w:multiLevelType w:val="hybridMultilevel"/>
    <w:tmpl w:val="3710B8C6"/>
    <w:lvl w:ilvl="0" w:tplc="2E1AFAD2">
      <w:numFmt w:val="bullet"/>
      <w:lvlText w:val=""/>
      <w:lvlJc w:val="left"/>
      <w:pPr>
        <w:ind w:left="1020" w:hanging="360"/>
      </w:pPr>
      <w:rPr>
        <w:rFonts w:ascii="Symbol" w:eastAsia="Symbol" w:hAnsi="Symbol" w:cs="Symbol" w:hint="default"/>
        <w:w w:val="99"/>
        <w:sz w:val="22"/>
        <w:szCs w:val="22"/>
        <w:lang w:val="en-US" w:eastAsia="en-US" w:bidi="en-US"/>
      </w:rPr>
    </w:lvl>
    <w:lvl w:ilvl="1" w:tplc="DC367C00">
      <w:numFmt w:val="bullet"/>
      <w:lvlText w:val="•"/>
      <w:lvlJc w:val="left"/>
      <w:pPr>
        <w:ind w:left="1622" w:hanging="360"/>
      </w:pPr>
      <w:rPr>
        <w:rFonts w:hint="default"/>
        <w:lang w:val="en-US" w:eastAsia="en-US" w:bidi="en-US"/>
      </w:rPr>
    </w:lvl>
    <w:lvl w:ilvl="2" w:tplc="85220030">
      <w:numFmt w:val="bullet"/>
      <w:lvlText w:val="•"/>
      <w:lvlJc w:val="left"/>
      <w:pPr>
        <w:ind w:left="2224" w:hanging="360"/>
      </w:pPr>
      <w:rPr>
        <w:rFonts w:hint="default"/>
        <w:lang w:val="en-US" w:eastAsia="en-US" w:bidi="en-US"/>
      </w:rPr>
    </w:lvl>
    <w:lvl w:ilvl="3" w:tplc="85FCACC2">
      <w:numFmt w:val="bullet"/>
      <w:lvlText w:val="•"/>
      <w:lvlJc w:val="left"/>
      <w:pPr>
        <w:ind w:left="2826" w:hanging="360"/>
      </w:pPr>
      <w:rPr>
        <w:rFonts w:hint="default"/>
        <w:lang w:val="en-US" w:eastAsia="en-US" w:bidi="en-US"/>
      </w:rPr>
    </w:lvl>
    <w:lvl w:ilvl="4" w:tplc="0D9EB742">
      <w:numFmt w:val="bullet"/>
      <w:lvlText w:val="•"/>
      <w:lvlJc w:val="left"/>
      <w:pPr>
        <w:ind w:left="3428" w:hanging="360"/>
      </w:pPr>
      <w:rPr>
        <w:rFonts w:hint="default"/>
        <w:lang w:val="en-US" w:eastAsia="en-US" w:bidi="en-US"/>
      </w:rPr>
    </w:lvl>
    <w:lvl w:ilvl="5" w:tplc="02D400AE">
      <w:numFmt w:val="bullet"/>
      <w:lvlText w:val="•"/>
      <w:lvlJc w:val="left"/>
      <w:pPr>
        <w:ind w:left="4030" w:hanging="360"/>
      </w:pPr>
      <w:rPr>
        <w:rFonts w:hint="default"/>
        <w:lang w:val="en-US" w:eastAsia="en-US" w:bidi="en-US"/>
      </w:rPr>
    </w:lvl>
    <w:lvl w:ilvl="6" w:tplc="79B46398">
      <w:numFmt w:val="bullet"/>
      <w:lvlText w:val="•"/>
      <w:lvlJc w:val="left"/>
      <w:pPr>
        <w:ind w:left="4632" w:hanging="360"/>
      </w:pPr>
      <w:rPr>
        <w:rFonts w:hint="default"/>
        <w:lang w:val="en-US" w:eastAsia="en-US" w:bidi="en-US"/>
      </w:rPr>
    </w:lvl>
    <w:lvl w:ilvl="7" w:tplc="27F8C090">
      <w:numFmt w:val="bullet"/>
      <w:lvlText w:val="•"/>
      <w:lvlJc w:val="left"/>
      <w:pPr>
        <w:ind w:left="5234" w:hanging="360"/>
      </w:pPr>
      <w:rPr>
        <w:rFonts w:hint="default"/>
        <w:lang w:val="en-US" w:eastAsia="en-US" w:bidi="en-US"/>
      </w:rPr>
    </w:lvl>
    <w:lvl w:ilvl="8" w:tplc="D5C43ADE">
      <w:numFmt w:val="bullet"/>
      <w:lvlText w:val="•"/>
      <w:lvlJc w:val="left"/>
      <w:pPr>
        <w:ind w:left="5836" w:hanging="360"/>
      </w:pPr>
      <w:rPr>
        <w:rFonts w:hint="default"/>
        <w:lang w:val="en-US" w:eastAsia="en-US" w:bidi="en-US"/>
      </w:rPr>
    </w:lvl>
  </w:abstractNum>
  <w:abstractNum w:abstractNumId="101" w15:restartNumberingAfterBreak="0">
    <w:nsid w:val="6BE90CC8"/>
    <w:multiLevelType w:val="multilevel"/>
    <w:tmpl w:val="0346DF12"/>
    <w:lvl w:ilvl="0">
      <w:start w:val="22"/>
      <w:numFmt w:val="decimal"/>
      <w:lvlText w:val="%1"/>
      <w:lvlJc w:val="left"/>
      <w:pPr>
        <w:ind w:left="300" w:hanging="459"/>
      </w:pPr>
      <w:rPr>
        <w:rFonts w:hint="default"/>
        <w:lang w:val="en-US" w:eastAsia="en-US" w:bidi="en-US"/>
      </w:rPr>
    </w:lvl>
    <w:lvl w:ilvl="1">
      <w:start w:val="1"/>
      <w:numFmt w:val="decimal"/>
      <w:lvlText w:val="%1.%2"/>
      <w:lvlJc w:val="left"/>
      <w:pPr>
        <w:ind w:left="300" w:hanging="459"/>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59"/>
      </w:pPr>
      <w:rPr>
        <w:rFonts w:hint="default"/>
        <w:lang w:val="en-US" w:eastAsia="en-US" w:bidi="en-US"/>
      </w:rPr>
    </w:lvl>
    <w:lvl w:ilvl="3">
      <w:numFmt w:val="bullet"/>
      <w:lvlText w:val="•"/>
      <w:lvlJc w:val="left"/>
      <w:pPr>
        <w:ind w:left="2322" w:hanging="459"/>
      </w:pPr>
      <w:rPr>
        <w:rFonts w:hint="default"/>
        <w:lang w:val="en-US" w:eastAsia="en-US" w:bidi="en-US"/>
      </w:rPr>
    </w:lvl>
    <w:lvl w:ilvl="4">
      <w:numFmt w:val="bullet"/>
      <w:lvlText w:val="•"/>
      <w:lvlJc w:val="left"/>
      <w:pPr>
        <w:ind w:left="2996" w:hanging="459"/>
      </w:pPr>
      <w:rPr>
        <w:rFonts w:hint="default"/>
        <w:lang w:val="en-US" w:eastAsia="en-US" w:bidi="en-US"/>
      </w:rPr>
    </w:lvl>
    <w:lvl w:ilvl="5">
      <w:numFmt w:val="bullet"/>
      <w:lvlText w:val="•"/>
      <w:lvlJc w:val="left"/>
      <w:pPr>
        <w:ind w:left="3670" w:hanging="459"/>
      </w:pPr>
      <w:rPr>
        <w:rFonts w:hint="default"/>
        <w:lang w:val="en-US" w:eastAsia="en-US" w:bidi="en-US"/>
      </w:rPr>
    </w:lvl>
    <w:lvl w:ilvl="6">
      <w:numFmt w:val="bullet"/>
      <w:lvlText w:val="•"/>
      <w:lvlJc w:val="left"/>
      <w:pPr>
        <w:ind w:left="4344" w:hanging="459"/>
      </w:pPr>
      <w:rPr>
        <w:rFonts w:hint="default"/>
        <w:lang w:val="en-US" w:eastAsia="en-US" w:bidi="en-US"/>
      </w:rPr>
    </w:lvl>
    <w:lvl w:ilvl="7">
      <w:numFmt w:val="bullet"/>
      <w:lvlText w:val="•"/>
      <w:lvlJc w:val="left"/>
      <w:pPr>
        <w:ind w:left="5018" w:hanging="459"/>
      </w:pPr>
      <w:rPr>
        <w:rFonts w:hint="default"/>
        <w:lang w:val="en-US" w:eastAsia="en-US" w:bidi="en-US"/>
      </w:rPr>
    </w:lvl>
    <w:lvl w:ilvl="8">
      <w:numFmt w:val="bullet"/>
      <w:lvlText w:val="•"/>
      <w:lvlJc w:val="left"/>
      <w:pPr>
        <w:ind w:left="5692" w:hanging="459"/>
      </w:pPr>
      <w:rPr>
        <w:rFonts w:hint="default"/>
        <w:lang w:val="en-US" w:eastAsia="en-US" w:bidi="en-US"/>
      </w:rPr>
    </w:lvl>
  </w:abstractNum>
  <w:abstractNum w:abstractNumId="102" w15:restartNumberingAfterBreak="0">
    <w:nsid w:val="6DF10D16"/>
    <w:multiLevelType w:val="multilevel"/>
    <w:tmpl w:val="5CCA4834"/>
    <w:lvl w:ilvl="0">
      <w:start w:val="5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6EA874FF"/>
    <w:multiLevelType w:val="hybridMultilevel"/>
    <w:tmpl w:val="55EEE214"/>
    <w:lvl w:ilvl="0" w:tplc="D8083CC2">
      <w:start w:val="1"/>
      <w:numFmt w:val="decimal"/>
      <w:lvlText w:val="%1."/>
      <w:lvlJc w:val="left"/>
      <w:pPr>
        <w:ind w:left="1020" w:hanging="540"/>
      </w:pPr>
      <w:rPr>
        <w:rFonts w:ascii="Times New Roman" w:eastAsia="Times New Roman" w:hAnsi="Times New Roman" w:cs="Times New Roman" w:hint="default"/>
        <w:spacing w:val="0"/>
        <w:w w:val="99"/>
        <w:sz w:val="22"/>
        <w:szCs w:val="22"/>
        <w:lang w:val="en-US" w:eastAsia="en-US" w:bidi="en-US"/>
      </w:rPr>
    </w:lvl>
    <w:lvl w:ilvl="1" w:tplc="41ACC0B0">
      <w:numFmt w:val="bullet"/>
      <w:lvlText w:val="•"/>
      <w:lvlJc w:val="left"/>
      <w:pPr>
        <w:ind w:left="1622" w:hanging="540"/>
      </w:pPr>
      <w:rPr>
        <w:rFonts w:hint="default"/>
        <w:lang w:val="en-US" w:eastAsia="en-US" w:bidi="en-US"/>
      </w:rPr>
    </w:lvl>
    <w:lvl w:ilvl="2" w:tplc="9282F678">
      <w:numFmt w:val="bullet"/>
      <w:lvlText w:val="•"/>
      <w:lvlJc w:val="left"/>
      <w:pPr>
        <w:ind w:left="2224" w:hanging="540"/>
      </w:pPr>
      <w:rPr>
        <w:rFonts w:hint="default"/>
        <w:lang w:val="en-US" w:eastAsia="en-US" w:bidi="en-US"/>
      </w:rPr>
    </w:lvl>
    <w:lvl w:ilvl="3" w:tplc="F59E50B4">
      <w:numFmt w:val="bullet"/>
      <w:lvlText w:val="•"/>
      <w:lvlJc w:val="left"/>
      <w:pPr>
        <w:ind w:left="2826" w:hanging="540"/>
      </w:pPr>
      <w:rPr>
        <w:rFonts w:hint="default"/>
        <w:lang w:val="en-US" w:eastAsia="en-US" w:bidi="en-US"/>
      </w:rPr>
    </w:lvl>
    <w:lvl w:ilvl="4" w:tplc="80407D02">
      <w:numFmt w:val="bullet"/>
      <w:lvlText w:val="•"/>
      <w:lvlJc w:val="left"/>
      <w:pPr>
        <w:ind w:left="3428" w:hanging="540"/>
      </w:pPr>
      <w:rPr>
        <w:rFonts w:hint="default"/>
        <w:lang w:val="en-US" w:eastAsia="en-US" w:bidi="en-US"/>
      </w:rPr>
    </w:lvl>
    <w:lvl w:ilvl="5" w:tplc="2690B2E4">
      <w:numFmt w:val="bullet"/>
      <w:lvlText w:val="•"/>
      <w:lvlJc w:val="left"/>
      <w:pPr>
        <w:ind w:left="4030" w:hanging="540"/>
      </w:pPr>
      <w:rPr>
        <w:rFonts w:hint="default"/>
        <w:lang w:val="en-US" w:eastAsia="en-US" w:bidi="en-US"/>
      </w:rPr>
    </w:lvl>
    <w:lvl w:ilvl="6" w:tplc="43462340">
      <w:numFmt w:val="bullet"/>
      <w:lvlText w:val="•"/>
      <w:lvlJc w:val="left"/>
      <w:pPr>
        <w:ind w:left="4632" w:hanging="540"/>
      </w:pPr>
      <w:rPr>
        <w:rFonts w:hint="default"/>
        <w:lang w:val="en-US" w:eastAsia="en-US" w:bidi="en-US"/>
      </w:rPr>
    </w:lvl>
    <w:lvl w:ilvl="7" w:tplc="B866CB96">
      <w:numFmt w:val="bullet"/>
      <w:lvlText w:val="•"/>
      <w:lvlJc w:val="left"/>
      <w:pPr>
        <w:ind w:left="5234" w:hanging="540"/>
      </w:pPr>
      <w:rPr>
        <w:rFonts w:hint="default"/>
        <w:lang w:val="en-US" w:eastAsia="en-US" w:bidi="en-US"/>
      </w:rPr>
    </w:lvl>
    <w:lvl w:ilvl="8" w:tplc="EF285CCA">
      <w:numFmt w:val="bullet"/>
      <w:lvlText w:val="•"/>
      <w:lvlJc w:val="left"/>
      <w:pPr>
        <w:ind w:left="5836" w:hanging="540"/>
      </w:pPr>
      <w:rPr>
        <w:rFonts w:hint="default"/>
        <w:lang w:val="en-US" w:eastAsia="en-US" w:bidi="en-US"/>
      </w:rPr>
    </w:lvl>
  </w:abstractNum>
  <w:abstractNum w:abstractNumId="104" w15:restartNumberingAfterBreak="0">
    <w:nsid w:val="6F0D1FFC"/>
    <w:multiLevelType w:val="hybridMultilevel"/>
    <w:tmpl w:val="7B700746"/>
    <w:lvl w:ilvl="0" w:tplc="4AC6E3A4">
      <w:start w:val="1"/>
      <w:numFmt w:val="decimal"/>
      <w:lvlText w:val="%1."/>
      <w:lvlJc w:val="left"/>
      <w:pPr>
        <w:ind w:left="300" w:hanging="288"/>
      </w:pPr>
      <w:rPr>
        <w:rFonts w:ascii="Times New Roman" w:eastAsia="Times New Roman" w:hAnsi="Times New Roman" w:cs="Times New Roman" w:hint="default"/>
        <w:w w:val="99"/>
        <w:sz w:val="22"/>
        <w:szCs w:val="22"/>
        <w:lang w:val="en-US" w:eastAsia="en-US" w:bidi="en-US"/>
      </w:rPr>
    </w:lvl>
    <w:lvl w:ilvl="1" w:tplc="8EB40722">
      <w:numFmt w:val="bullet"/>
      <w:lvlText w:val="•"/>
      <w:lvlJc w:val="left"/>
      <w:pPr>
        <w:ind w:left="974" w:hanging="288"/>
      </w:pPr>
      <w:rPr>
        <w:rFonts w:hint="default"/>
        <w:lang w:val="en-US" w:eastAsia="en-US" w:bidi="en-US"/>
      </w:rPr>
    </w:lvl>
    <w:lvl w:ilvl="2" w:tplc="E2C08FE6">
      <w:numFmt w:val="bullet"/>
      <w:lvlText w:val="•"/>
      <w:lvlJc w:val="left"/>
      <w:pPr>
        <w:ind w:left="1648" w:hanging="288"/>
      </w:pPr>
      <w:rPr>
        <w:rFonts w:hint="default"/>
        <w:lang w:val="en-US" w:eastAsia="en-US" w:bidi="en-US"/>
      </w:rPr>
    </w:lvl>
    <w:lvl w:ilvl="3" w:tplc="182C9390">
      <w:numFmt w:val="bullet"/>
      <w:lvlText w:val="•"/>
      <w:lvlJc w:val="left"/>
      <w:pPr>
        <w:ind w:left="2322" w:hanging="288"/>
      </w:pPr>
      <w:rPr>
        <w:rFonts w:hint="default"/>
        <w:lang w:val="en-US" w:eastAsia="en-US" w:bidi="en-US"/>
      </w:rPr>
    </w:lvl>
    <w:lvl w:ilvl="4" w:tplc="93DCDC76">
      <w:numFmt w:val="bullet"/>
      <w:lvlText w:val="•"/>
      <w:lvlJc w:val="left"/>
      <w:pPr>
        <w:ind w:left="2996" w:hanging="288"/>
      </w:pPr>
      <w:rPr>
        <w:rFonts w:hint="default"/>
        <w:lang w:val="en-US" w:eastAsia="en-US" w:bidi="en-US"/>
      </w:rPr>
    </w:lvl>
    <w:lvl w:ilvl="5" w:tplc="565C75FA">
      <w:numFmt w:val="bullet"/>
      <w:lvlText w:val="•"/>
      <w:lvlJc w:val="left"/>
      <w:pPr>
        <w:ind w:left="3670" w:hanging="288"/>
      </w:pPr>
      <w:rPr>
        <w:rFonts w:hint="default"/>
        <w:lang w:val="en-US" w:eastAsia="en-US" w:bidi="en-US"/>
      </w:rPr>
    </w:lvl>
    <w:lvl w:ilvl="6" w:tplc="9D16F05A">
      <w:numFmt w:val="bullet"/>
      <w:lvlText w:val="•"/>
      <w:lvlJc w:val="left"/>
      <w:pPr>
        <w:ind w:left="4344" w:hanging="288"/>
      </w:pPr>
      <w:rPr>
        <w:rFonts w:hint="default"/>
        <w:lang w:val="en-US" w:eastAsia="en-US" w:bidi="en-US"/>
      </w:rPr>
    </w:lvl>
    <w:lvl w:ilvl="7" w:tplc="3140AB6E">
      <w:numFmt w:val="bullet"/>
      <w:lvlText w:val="•"/>
      <w:lvlJc w:val="left"/>
      <w:pPr>
        <w:ind w:left="5018" w:hanging="288"/>
      </w:pPr>
      <w:rPr>
        <w:rFonts w:hint="default"/>
        <w:lang w:val="en-US" w:eastAsia="en-US" w:bidi="en-US"/>
      </w:rPr>
    </w:lvl>
    <w:lvl w:ilvl="8" w:tplc="3D2C2958">
      <w:numFmt w:val="bullet"/>
      <w:lvlText w:val="•"/>
      <w:lvlJc w:val="left"/>
      <w:pPr>
        <w:ind w:left="5692" w:hanging="288"/>
      </w:pPr>
      <w:rPr>
        <w:rFonts w:hint="default"/>
        <w:lang w:val="en-US" w:eastAsia="en-US" w:bidi="en-US"/>
      </w:rPr>
    </w:lvl>
  </w:abstractNum>
  <w:abstractNum w:abstractNumId="105" w15:restartNumberingAfterBreak="0">
    <w:nsid w:val="700C443C"/>
    <w:multiLevelType w:val="multilevel"/>
    <w:tmpl w:val="FC3E5BDA"/>
    <w:lvl w:ilvl="0">
      <w:start w:val="79"/>
      <w:numFmt w:val="decimal"/>
      <w:lvlText w:val="%1"/>
      <w:lvlJc w:val="left"/>
      <w:pPr>
        <w:ind w:left="420" w:hanging="420"/>
      </w:pPr>
      <w:rPr>
        <w:rFonts w:hint="default"/>
      </w:rPr>
    </w:lvl>
    <w:lvl w:ilvl="1">
      <w:start w:val="1"/>
      <w:numFmt w:val="decimal"/>
      <w:lvlText w:val="%1.%2"/>
      <w:lvlJc w:val="left"/>
      <w:pPr>
        <w:ind w:left="270" w:hanging="420"/>
      </w:pPr>
      <w:rPr>
        <w:rFonts w:hint="default"/>
        <w:b/>
        <w:bCs/>
      </w:rPr>
    </w:lvl>
    <w:lvl w:ilvl="2">
      <w:start w:val="1"/>
      <w:numFmt w:val="decimal"/>
      <w:lvlText w:val="%1.%2.%3"/>
      <w:lvlJc w:val="left"/>
      <w:pPr>
        <w:ind w:left="42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33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390" w:hanging="1440"/>
      </w:pPr>
      <w:rPr>
        <w:rFonts w:hint="default"/>
      </w:rPr>
    </w:lvl>
    <w:lvl w:ilvl="8">
      <w:start w:val="1"/>
      <w:numFmt w:val="decimal"/>
      <w:lvlText w:val="%1.%2.%3.%4.%5.%6.%7.%8.%9"/>
      <w:lvlJc w:val="left"/>
      <w:pPr>
        <w:ind w:left="240" w:hanging="1440"/>
      </w:pPr>
      <w:rPr>
        <w:rFonts w:hint="default"/>
      </w:rPr>
    </w:lvl>
  </w:abstractNum>
  <w:abstractNum w:abstractNumId="106" w15:restartNumberingAfterBreak="0">
    <w:nsid w:val="70F10C5F"/>
    <w:multiLevelType w:val="multilevel"/>
    <w:tmpl w:val="DE9E0946"/>
    <w:lvl w:ilvl="0">
      <w:start w:val="75"/>
      <w:numFmt w:val="decimal"/>
      <w:lvlText w:val="%1"/>
      <w:lvlJc w:val="left"/>
      <w:pPr>
        <w:ind w:left="420" w:hanging="420"/>
      </w:pPr>
      <w:rPr>
        <w:rFonts w:hint="default"/>
      </w:rPr>
    </w:lvl>
    <w:lvl w:ilvl="1">
      <w:start w:val="1"/>
      <w:numFmt w:val="decimal"/>
      <w:lvlText w:val="%1.%2"/>
      <w:lvlJc w:val="left"/>
      <w:pPr>
        <w:ind w:left="239" w:hanging="420"/>
      </w:pPr>
      <w:rPr>
        <w:rFonts w:hint="default"/>
        <w:b/>
        <w:bCs/>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107" w15:restartNumberingAfterBreak="0">
    <w:nsid w:val="719E094C"/>
    <w:multiLevelType w:val="multilevel"/>
    <w:tmpl w:val="60CE4F22"/>
    <w:lvl w:ilvl="0">
      <w:start w:val="55"/>
      <w:numFmt w:val="decimal"/>
      <w:lvlText w:val="%1"/>
      <w:lvlJc w:val="left"/>
      <w:pPr>
        <w:ind w:left="300" w:hanging="459"/>
      </w:pPr>
      <w:rPr>
        <w:rFonts w:hint="default"/>
        <w:lang w:val="en-US" w:eastAsia="en-US" w:bidi="en-US"/>
      </w:rPr>
    </w:lvl>
    <w:lvl w:ilvl="1">
      <w:start w:val="1"/>
      <w:numFmt w:val="decimal"/>
      <w:lvlText w:val="56.%2"/>
      <w:lvlJc w:val="left"/>
      <w:pPr>
        <w:ind w:left="201" w:hanging="360"/>
      </w:pPr>
      <w:rPr>
        <w:rFonts w:ascii="Times New Roman" w:eastAsia="Arial" w:hAnsi="Times New Roman" w:cs="Times New Roman" w:hint="default"/>
        <w:b/>
        <w:bCs/>
        <w:i w:val="0"/>
        <w:strike w:val="0"/>
        <w:dstrike w:val="0"/>
        <w:color w:val="000000"/>
        <w:sz w:val="24"/>
        <w:szCs w:val="24"/>
        <w:u w:val="none" w:color="000000"/>
        <w:vertAlign w:val="baseline"/>
      </w:rPr>
    </w:lvl>
    <w:lvl w:ilvl="2">
      <w:numFmt w:val="bullet"/>
      <w:lvlText w:val=""/>
      <w:lvlJc w:val="left"/>
      <w:pPr>
        <w:ind w:left="1073" w:hanging="308"/>
      </w:pPr>
      <w:rPr>
        <w:rFonts w:ascii="Symbol" w:eastAsia="Symbol" w:hAnsi="Symbol" w:cs="Symbol" w:hint="default"/>
        <w:w w:val="99"/>
        <w:sz w:val="22"/>
        <w:szCs w:val="22"/>
        <w:lang w:val="en-US" w:eastAsia="en-US" w:bidi="en-US"/>
      </w:rPr>
    </w:lvl>
    <w:lvl w:ilvl="3">
      <w:numFmt w:val="bullet"/>
      <w:lvlText w:val="•"/>
      <w:lvlJc w:val="left"/>
      <w:pPr>
        <w:ind w:left="2404" w:hanging="308"/>
      </w:pPr>
      <w:rPr>
        <w:rFonts w:hint="default"/>
        <w:lang w:val="en-US" w:eastAsia="en-US" w:bidi="en-US"/>
      </w:rPr>
    </w:lvl>
    <w:lvl w:ilvl="4">
      <w:numFmt w:val="bullet"/>
      <w:lvlText w:val="•"/>
      <w:lvlJc w:val="left"/>
      <w:pPr>
        <w:ind w:left="3066" w:hanging="308"/>
      </w:pPr>
      <w:rPr>
        <w:rFonts w:hint="default"/>
        <w:lang w:val="en-US" w:eastAsia="en-US" w:bidi="en-US"/>
      </w:rPr>
    </w:lvl>
    <w:lvl w:ilvl="5">
      <w:numFmt w:val="bullet"/>
      <w:lvlText w:val="•"/>
      <w:lvlJc w:val="left"/>
      <w:pPr>
        <w:ind w:left="3728" w:hanging="308"/>
      </w:pPr>
      <w:rPr>
        <w:rFonts w:hint="default"/>
        <w:lang w:val="en-US" w:eastAsia="en-US" w:bidi="en-US"/>
      </w:rPr>
    </w:lvl>
    <w:lvl w:ilvl="6">
      <w:numFmt w:val="bullet"/>
      <w:lvlText w:val="•"/>
      <w:lvlJc w:val="left"/>
      <w:pPr>
        <w:ind w:left="4391" w:hanging="308"/>
      </w:pPr>
      <w:rPr>
        <w:rFonts w:hint="default"/>
        <w:lang w:val="en-US" w:eastAsia="en-US" w:bidi="en-US"/>
      </w:rPr>
    </w:lvl>
    <w:lvl w:ilvl="7">
      <w:numFmt w:val="bullet"/>
      <w:lvlText w:val="•"/>
      <w:lvlJc w:val="left"/>
      <w:pPr>
        <w:ind w:left="5053" w:hanging="308"/>
      </w:pPr>
      <w:rPr>
        <w:rFonts w:hint="default"/>
        <w:lang w:val="en-US" w:eastAsia="en-US" w:bidi="en-US"/>
      </w:rPr>
    </w:lvl>
    <w:lvl w:ilvl="8">
      <w:numFmt w:val="bullet"/>
      <w:lvlText w:val="•"/>
      <w:lvlJc w:val="left"/>
      <w:pPr>
        <w:ind w:left="5715" w:hanging="308"/>
      </w:pPr>
      <w:rPr>
        <w:rFonts w:hint="default"/>
        <w:lang w:val="en-US" w:eastAsia="en-US" w:bidi="en-US"/>
      </w:rPr>
    </w:lvl>
  </w:abstractNum>
  <w:abstractNum w:abstractNumId="108" w15:restartNumberingAfterBreak="0">
    <w:nsid w:val="735B46FF"/>
    <w:multiLevelType w:val="multilevel"/>
    <w:tmpl w:val="F2CE7DC8"/>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41A4C2E"/>
    <w:multiLevelType w:val="multilevel"/>
    <w:tmpl w:val="A9245A00"/>
    <w:lvl w:ilvl="0">
      <w:start w:val="24"/>
      <w:numFmt w:val="decimal"/>
      <w:lvlText w:val="%1"/>
      <w:lvlJc w:val="left"/>
      <w:pPr>
        <w:ind w:left="300" w:hanging="486"/>
      </w:pPr>
      <w:rPr>
        <w:rFonts w:hint="default"/>
        <w:lang w:val="en-US" w:eastAsia="en-US" w:bidi="en-US"/>
      </w:rPr>
    </w:lvl>
    <w:lvl w:ilvl="1">
      <w:start w:val="1"/>
      <w:numFmt w:val="decimal"/>
      <w:lvlText w:val="%1.%2"/>
      <w:lvlJc w:val="left"/>
      <w:pPr>
        <w:ind w:left="300" w:hanging="486"/>
      </w:pPr>
      <w:rPr>
        <w:rFonts w:hint="default"/>
        <w:b/>
        <w:bCs/>
        <w:spacing w:val="0"/>
        <w:w w:val="99"/>
        <w:lang w:val="en-US" w:eastAsia="en-US" w:bidi="en-US"/>
      </w:rPr>
    </w:lvl>
    <w:lvl w:ilvl="2">
      <w:numFmt w:val="bullet"/>
      <w:lvlText w:val="•"/>
      <w:lvlJc w:val="left"/>
      <w:pPr>
        <w:ind w:left="1648" w:hanging="486"/>
      </w:pPr>
      <w:rPr>
        <w:rFonts w:hint="default"/>
        <w:lang w:val="en-US" w:eastAsia="en-US" w:bidi="en-US"/>
      </w:rPr>
    </w:lvl>
    <w:lvl w:ilvl="3">
      <w:numFmt w:val="bullet"/>
      <w:lvlText w:val="•"/>
      <w:lvlJc w:val="left"/>
      <w:pPr>
        <w:ind w:left="2322" w:hanging="486"/>
      </w:pPr>
      <w:rPr>
        <w:rFonts w:hint="default"/>
        <w:lang w:val="en-US" w:eastAsia="en-US" w:bidi="en-US"/>
      </w:rPr>
    </w:lvl>
    <w:lvl w:ilvl="4">
      <w:numFmt w:val="bullet"/>
      <w:lvlText w:val="•"/>
      <w:lvlJc w:val="left"/>
      <w:pPr>
        <w:ind w:left="2996" w:hanging="486"/>
      </w:pPr>
      <w:rPr>
        <w:rFonts w:hint="default"/>
        <w:lang w:val="en-US" w:eastAsia="en-US" w:bidi="en-US"/>
      </w:rPr>
    </w:lvl>
    <w:lvl w:ilvl="5">
      <w:numFmt w:val="bullet"/>
      <w:lvlText w:val="•"/>
      <w:lvlJc w:val="left"/>
      <w:pPr>
        <w:ind w:left="3670" w:hanging="486"/>
      </w:pPr>
      <w:rPr>
        <w:rFonts w:hint="default"/>
        <w:lang w:val="en-US" w:eastAsia="en-US" w:bidi="en-US"/>
      </w:rPr>
    </w:lvl>
    <w:lvl w:ilvl="6">
      <w:numFmt w:val="bullet"/>
      <w:lvlText w:val="•"/>
      <w:lvlJc w:val="left"/>
      <w:pPr>
        <w:ind w:left="4344" w:hanging="486"/>
      </w:pPr>
      <w:rPr>
        <w:rFonts w:hint="default"/>
        <w:lang w:val="en-US" w:eastAsia="en-US" w:bidi="en-US"/>
      </w:rPr>
    </w:lvl>
    <w:lvl w:ilvl="7">
      <w:numFmt w:val="bullet"/>
      <w:lvlText w:val="•"/>
      <w:lvlJc w:val="left"/>
      <w:pPr>
        <w:ind w:left="5018" w:hanging="486"/>
      </w:pPr>
      <w:rPr>
        <w:rFonts w:hint="default"/>
        <w:lang w:val="en-US" w:eastAsia="en-US" w:bidi="en-US"/>
      </w:rPr>
    </w:lvl>
    <w:lvl w:ilvl="8">
      <w:numFmt w:val="bullet"/>
      <w:lvlText w:val="•"/>
      <w:lvlJc w:val="left"/>
      <w:pPr>
        <w:ind w:left="5692" w:hanging="486"/>
      </w:pPr>
      <w:rPr>
        <w:rFonts w:hint="default"/>
        <w:lang w:val="en-US" w:eastAsia="en-US" w:bidi="en-US"/>
      </w:rPr>
    </w:lvl>
  </w:abstractNum>
  <w:abstractNum w:abstractNumId="110" w15:restartNumberingAfterBreak="0">
    <w:nsid w:val="74407A3A"/>
    <w:multiLevelType w:val="multilevel"/>
    <w:tmpl w:val="868C4F2A"/>
    <w:lvl w:ilvl="0">
      <w:start w:val="68"/>
      <w:numFmt w:val="decimal"/>
      <w:lvlText w:val="%1"/>
      <w:lvlJc w:val="left"/>
      <w:pPr>
        <w:ind w:left="300" w:hanging="493"/>
      </w:pPr>
      <w:rPr>
        <w:rFonts w:hint="default"/>
        <w:lang w:val="en-US" w:eastAsia="en-US" w:bidi="en-US"/>
      </w:rPr>
    </w:lvl>
    <w:lvl w:ilvl="1">
      <w:start w:val="1"/>
      <w:numFmt w:val="decimal"/>
      <w:lvlText w:val="%1.%2"/>
      <w:lvlJc w:val="left"/>
      <w:pPr>
        <w:ind w:left="300" w:hanging="493"/>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93"/>
      </w:pPr>
      <w:rPr>
        <w:rFonts w:hint="default"/>
        <w:lang w:val="en-US" w:eastAsia="en-US" w:bidi="en-US"/>
      </w:rPr>
    </w:lvl>
    <w:lvl w:ilvl="3">
      <w:numFmt w:val="bullet"/>
      <w:lvlText w:val="•"/>
      <w:lvlJc w:val="left"/>
      <w:pPr>
        <w:ind w:left="2322" w:hanging="493"/>
      </w:pPr>
      <w:rPr>
        <w:rFonts w:hint="default"/>
        <w:lang w:val="en-US" w:eastAsia="en-US" w:bidi="en-US"/>
      </w:rPr>
    </w:lvl>
    <w:lvl w:ilvl="4">
      <w:numFmt w:val="bullet"/>
      <w:lvlText w:val="•"/>
      <w:lvlJc w:val="left"/>
      <w:pPr>
        <w:ind w:left="2996" w:hanging="493"/>
      </w:pPr>
      <w:rPr>
        <w:rFonts w:hint="default"/>
        <w:lang w:val="en-US" w:eastAsia="en-US" w:bidi="en-US"/>
      </w:rPr>
    </w:lvl>
    <w:lvl w:ilvl="5">
      <w:numFmt w:val="bullet"/>
      <w:lvlText w:val="•"/>
      <w:lvlJc w:val="left"/>
      <w:pPr>
        <w:ind w:left="3670" w:hanging="493"/>
      </w:pPr>
      <w:rPr>
        <w:rFonts w:hint="default"/>
        <w:lang w:val="en-US" w:eastAsia="en-US" w:bidi="en-US"/>
      </w:rPr>
    </w:lvl>
    <w:lvl w:ilvl="6">
      <w:numFmt w:val="bullet"/>
      <w:lvlText w:val="•"/>
      <w:lvlJc w:val="left"/>
      <w:pPr>
        <w:ind w:left="4344" w:hanging="493"/>
      </w:pPr>
      <w:rPr>
        <w:rFonts w:hint="default"/>
        <w:lang w:val="en-US" w:eastAsia="en-US" w:bidi="en-US"/>
      </w:rPr>
    </w:lvl>
    <w:lvl w:ilvl="7">
      <w:numFmt w:val="bullet"/>
      <w:lvlText w:val="•"/>
      <w:lvlJc w:val="left"/>
      <w:pPr>
        <w:ind w:left="5018" w:hanging="493"/>
      </w:pPr>
      <w:rPr>
        <w:rFonts w:hint="default"/>
        <w:lang w:val="en-US" w:eastAsia="en-US" w:bidi="en-US"/>
      </w:rPr>
    </w:lvl>
    <w:lvl w:ilvl="8">
      <w:numFmt w:val="bullet"/>
      <w:lvlText w:val="•"/>
      <w:lvlJc w:val="left"/>
      <w:pPr>
        <w:ind w:left="5692" w:hanging="493"/>
      </w:pPr>
      <w:rPr>
        <w:rFonts w:hint="default"/>
        <w:lang w:val="en-US" w:eastAsia="en-US" w:bidi="en-US"/>
      </w:rPr>
    </w:lvl>
  </w:abstractNum>
  <w:abstractNum w:abstractNumId="111" w15:restartNumberingAfterBreak="0">
    <w:nsid w:val="745C4FE3"/>
    <w:multiLevelType w:val="multilevel"/>
    <w:tmpl w:val="D726600A"/>
    <w:lvl w:ilvl="0">
      <w:start w:val="68"/>
      <w:numFmt w:val="decimal"/>
      <w:lvlText w:val="%1"/>
      <w:lvlJc w:val="left"/>
      <w:pPr>
        <w:ind w:left="394" w:hanging="394"/>
      </w:pPr>
      <w:rPr>
        <w:rFonts w:hint="default"/>
        <w:b/>
      </w:rPr>
    </w:lvl>
    <w:lvl w:ilvl="1">
      <w:start w:val="3"/>
      <w:numFmt w:val="decimal"/>
      <w:lvlText w:val="%1.%2"/>
      <w:lvlJc w:val="left"/>
      <w:pPr>
        <w:ind w:left="394" w:hanging="39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2" w15:restartNumberingAfterBreak="0">
    <w:nsid w:val="76723C97"/>
    <w:multiLevelType w:val="multilevel"/>
    <w:tmpl w:val="4A7CC936"/>
    <w:lvl w:ilvl="0">
      <w:start w:val="78"/>
      <w:numFmt w:val="decimal"/>
      <w:lvlText w:val="%1"/>
      <w:lvlJc w:val="left"/>
      <w:pPr>
        <w:ind w:left="300" w:hanging="450"/>
      </w:pPr>
      <w:rPr>
        <w:rFonts w:hint="default"/>
        <w:lang w:val="en-US" w:eastAsia="en-US" w:bidi="en-US"/>
      </w:rPr>
    </w:lvl>
    <w:lvl w:ilvl="1">
      <w:start w:val="1"/>
      <w:numFmt w:val="decimal"/>
      <w:lvlText w:val="%1.%2"/>
      <w:lvlJc w:val="left"/>
      <w:pPr>
        <w:ind w:left="300" w:hanging="450"/>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50"/>
      </w:pPr>
      <w:rPr>
        <w:rFonts w:hint="default"/>
        <w:lang w:val="en-US" w:eastAsia="en-US" w:bidi="en-US"/>
      </w:rPr>
    </w:lvl>
    <w:lvl w:ilvl="3">
      <w:numFmt w:val="bullet"/>
      <w:lvlText w:val="•"/>
      <w:lvlJc w:val="left"/>
      <w:pPr>
        <w:ind w:left="2322" w:hanging="450"/>
      </w:pPr>
      <w:rPr>
        <w:rFonts w:hint="default"/>
        <w:lang w:val="en-US" w:eastAsia="en-US" w:bidi="en-US"/>
      </w:rPr>
    </w:lvl>
    <w:lvl w:ilvl="4">
      <w:numFmt w:val="bullet"/>
      <w:lvlText w:val="•"/>
      <w:lvlJc w:val="left"/>
      <w:pPr>
        <w:ind w:left="2996" w:hanging="450"/>
      </w:pPr>
      <w:rPr>
        <w:rFonts w:hint="default"/>
        <w:lang w:val="en-US" w:eastAsia="en-US" w:bidi="en-US"/>
      </w:rPr>
    </w:lvl>
    <w:lvl w:ilvl="5">
      <w:numFmt w:val="bullet"/>
      <w:lvlText w:val="•"/>
      <w:lvlJc w:val="left"/>
      <w:pPr>
        <w:ind w:left="3670" w:hanging="450"/>
      </w:pPr>
      <w:rPr>
        <w:rFonts w:hint="default"/>
        <w:lang w:val="en-US" w:eastAsia="en-US" w:bidi="en-US"/>
      </w:rPr>
    </w:lvl>
    <w:lvl w:ilvl="6">
      <w:numFmt w:val="bullet"/>
      <w:lvlText w:val="•"/>
      <w:lvlJc w:val="left"/>
      <w:pPr>
        <w:ind w:left="4344" w:hanging="450"/>
      </w:pPr>
      <w:rPr>
        <w:rFonts w:hint="default"/>
        <w:lang w:val="en-US" w:eastAsia="en-US" w:bidi="en-US"/>
      </w:rPr>
    </w:lvl>
    <w:lvl w:ilvl="7">
      <w:numFmt w:val="bullet"/>
      <w:lvlText w:val="•"/>
      <w:lvlJc w:val="left"/>
      <w:pPr>
        <w:ind w:left="5018" w:hanging="450"/>
      </w:pPr>
      <w:rPr>
        <w:rFonts w:hint="default"/>
        <w:lang w:val="en-US" w:eastAsia="en-US" w:bidi="en-US"/>
      </w:rPr>
    </w:lvl>
    <w:lvl w:ilvl="8">
      <w:numFmt w:val="bullet"/>
      <w:lvlText w:val="•"/>
      <w:lvlJc w:val="left"/>
      <w:pPr>
        <w:ind w:left="5692" w:hanging="450"/>
      </w:pPr>
      <w:rPr>
        <w:rFonts w:hint="default"/>
        <w:lang w:val="en-US" w:eastAsia="en-US" w:bidi="en-US"/>
      </w:rPr>
    </w:lvl>
  </w:abstractNum>
  <w:abstractNum w:abstractNumId="113" w15:restartNumberingAfterBreak="0">
    <w:nsid w:val="76850EAE"/>
    <w:multiLevelType w:val="multilevel"/>
    <w:tmpl w:val="55422B96"/>
    <w:lvl w:ilvl="0">
      <w:start w:val="59"/>
      <w:numFmt w:val="decimal"/>
      <w:lvlText w:val="%1"/>
      <w:lvlJc w:val="left"/>
      <w:pPr>
        <w:ind w:left="420" w:hanging="420"/>
      </w:pPr>
      <w:rPr>
        <w:rFonts w:hint="default"/>
        <w:b w:val="0"/>
      </w:rPr>
    </w:lvl>
    <w:lvl w:ilvl="1">
      <w:start w:val="1"/>
      <w:numFmt w:val="decimal"/>
      <w:lvlText w:val="%1.%2"/>
      <w:lvlJc w:val="left"/>
      <w:pPr>
        <w:ind w:left="287" w:hanging="420"/>
      </w:pPr>
      <w:rPr>
        <w:rFonts w:hint="default"/>
        <w:b/>
        <w:bCs/>
      </w:rPr>
    </w:lvl>
    <w:lvl w:ilvl="2">
      <w:start w:val="1"/>
      <w:numFmt w:val="decimal"/>
      <w:lvlText w:val="%1.%2.%3"/>
      <w:lvlJc w:val="left"/>
      <w:pPr>
        <w:ind w:left="454" w:hanging="720"/>
      </w:pPr>
      <w:rPr>
        <w:rFonts w:hint="default"/>
        <w:b w:val="0"/>
      </w:rPr>
    </w:lvl>
    <w:lvl w:ilvl="3">
      <w:start w:val="1"/>
      <w:numFmt w:val="decimal"/>
      <w:lvlText w:val="%1.%2.%3.%4"/>
      <w:lvlJc w:val="left"/>
      <w:pPr>
        <w:ind w:left="321" w:hanging="720"/>
      </w:pPr>
      <w:rPr>
        <w:rFonts w:hint="default"/>
        <w:b w:val="0"/>
      </w:rPr>
    </w:lvl>
    <w:lvl w:ilvl="4">
      <w:start w:val="1"/>
      <w:numFmt w:val="decimal"/>
      <w:lvlText w:val="%1.%2.%3.%4.%5"/>
      <w:lvlJc w:val="left"/>
      <w:pPr>
        <w:ind w:left="548" w:hanging="1080"/>
      </w:pPr>
      <w:rPr>
        <w:rFonts w:hint="default"/>
        <w:b w:val="0"/>
      </w:rPr>
    </w:lvl>
    <w:lvl w:ilvl="5">
      <w:start w:val="1"/>
      <w:numFmt w:val="decimal"/>
      <w:lvlText w:val="%1.%2.%3.%4.%5.%6"/>
      <w:lvlJc w:val="left"/>
      <w:pPr>
        <w:ind w:left="415" w:hanging="1080"/>
      </w:pPr>
      <w:rPr>
        <w:rFonts w:hint="default"/>
        <w:b w:val="0"/>
      </w:rPr>
    </w:lvl>
    <w:lvl w:ilvl="6">
      <w:start w:val="1"/>
      <w:numFmt w:val="decimal"/>
      <w:lvlText w:val="%1.%2.%3.%4.%5.%6.%7"/>
      <w:lvlJc w:val="left"/>
      <w:pPr>
        <w:ind w:left="642" w:hanging="1440"/>
      </w:pPr>
      <w:rPr>
        <w:rFonts w:hint="default"/>
        <w:b w:val="0"/>
      </w:rPr>
    </w:lvl>
    <w:lvl w:ilvl="7">
      <w:start w:val="1"/>
      <w:numFmt w:val="decimal"/>
      <w:lvlText w:val="%1.%2.%3.%4.%5.%6.%7.%8"/>
      <w:lvlJc w:val="left"/>
      <w:pPr>
        <w:ind w:left="509" w:hanging="1440"/>
      </w:pPr>
      <w:rPr>
        <w:rFonts w:hint="default"/>
        <w:b w:val="0"/>
      </w:rPr>
    </w:lvl>
    <w:lvl w:ilvl="8">
      <w:start w:val="1"/>
      <w:numFmt w:val="decimal"/>
      <w:lvlText w:val="%1.%2.%3.%4.%5.%6.%7.%8.%9"/>
      <w:lvlJc w:val="left"/>
      <w:pPr>
        <w:ind w:left="376" w:hanging="1440"/>
      </w:pPr>
      <w:rPr>
        <w:rFonts w:hint="default"/>
        <w:b w:val="0"/>
      </w:rPr>
    </w:lvl>
  </w:abstractNum>
  <w:abstractNum w:abstractNumId="114" w15:restartNumberingAfterBreak="0">
    <w:nsid w:val="768D63FD"/>
    <w:multiLevelType w:val="multilevel"/>
    <w:tmpl w:val="D09EF8B0"/>
    <w:lvl w:ilvl="0">
      <w:start w:val="56"/>
      <w:numFmt w:val="decimal"/>
      <w:lvlText w:val="%1"/>
      <w:lvlJc w:val="left"/>
      <w:pPr>
        <w:ind w:left="300" w:hanging="435"/>
      </w:pPr>
      <w:rPr>
        <w:rFonts w:hint="default"/>
        <w:lang w:val="en-US" w:eastAsia="en-US" w:bidi="en-US"/>
      </w:rPr>
    </w:lvl>
    <w:lvl w:ilvl="1">
      <w:start w:val="1"/>
      <w:numFmt w:val="decimal"/>
      <w:lvlText w:val="57.%2"/>
      <w:lvlJc w:val="left"/>
      <w:pPr>
        <w:ind w:left="225" w:hanging="360"/>
      </w:pPr>
      <w:rPr>
        <w:rFonts w:ascii="Times New Roman" w:eastAsia="Arial" w:hAnsi="Times New Roman" w:cs="Times New Roman" w:hint="default"/>
        <w:b/>
        <w:bCs/>
        <w:i w:val="0"/>
        <w:strike w:val="0"/>
        <w:dstrike w:val="0"/>
        <w:color w:val="000000"/>
        <w:sz w:val="24"/>
        <w:szCs w:val="24"/>
        <w:u w:val="none" w:color="000000"/>
        <w:vertAlign w:val="baseline"/>
      </w:rPr>
    </w:lvl>
    <w:lvl w:ilvl="2">
      <w:numFmt w:val="bullet"/>
      <w:lvlText w:val=""/>
      <w:lvlJc w:val="left"/>
      <w:pPr>
        <w:ind w:left="1020" w:hanging="360"/>
      </w:pPr>
      <w:rPr>
        <w:rFonts w:ascii="Symbol" w:eastAsia="Symbol" w:hAnsi="Symbol" w:cs="Symbol" w:hint="default"/>
        <w:w w:val="99"/>
        <w:sz w:val="22"/>
        <w:szCs w:val="22"/>
        <w:lang w:val="en-US" w:eastAsia="en-US" w:bidi="en-US"/>
      </w:rPr>
    </w:lvl>
    <w:lvl w:ilvl="3">
      <w:numFmt w:val="bullet"/>
      <w:lvlText w:val="•"/>
      <w:lvlJc w:val="left"/>
      <w:pPr>
        <w:ind w:left="2357" w:hanging="360"/>
      </w:pPr>
      <w:rPr>
        <w:rFonts w:hint="default"/>
        <w:lang w:val="en-US" w:eastAsia="en-US" w:bidi="en-US"/>
      </w:rPr>
    </w:lvl>
    <w:lvl w:ilvl="4">
      <w:numFmt w:val="bullet"/>
      <w:lvlText w:val="•"/>
      <w:lvlJc w:val="left"/>
      <w:pPr>
        <w:ind w:left="3026" w:hanging="360"/>
      </w:pPr>
      <w:rPr>
        <w:rFonts w:hint="default"/>
        <w:lang w:val="en-US" w:eastAsia="en-US" w:bidi="en-US"/>
      </w:rPr>
    </w:lvl>
    <w:lvl w:ilvl="5">
      <w:numFmt w:val="bullet"/>
      <w:lvlText w:val="•"/>
      <w:lvlJc w:val="left"/>
      <w:pPr>
        <w:ind w:left="3695" w:hanging="360"/>
      </w:pPr>
      <w:rPr>
        <w:rFonts w:hint="default"/>
        <w:lang w:val="en-US" w:eastAsia="en-US" w:bidi="en-US"/>
      </w:rPr>
    </w:lvl>
    <w:lvl w:ilvl="6">
      <w:numFmt w:val="bullet"/>
      <w:lvlText w:val="•"/>
      <w:lvlJc w:val="left"/>
      <w:pPr>
        <w:ind w:left="4364" w:hanging="360"/>
      </w:pPr>
      <w:rPr>
        <w:rFonts w:hint="default"/>
        <w:lang w:val="en-US" w:eastAsia="en-US" w:bidi="en-US"/>
      </w:rPr>
    </w:lvl>
    <w:lvl w:ilvl="7">
      <w:numFmt w:val="bullet"/>
      <w:lvlText w:val="•"/>
      <w:lvlJc w:val="left"/>
      <w:pPr>
        <w:ind w:left="5033" w:hanging="360"/>
      </w:pPr>
      <w:rPr>
        <w:rFonts w:hint="default"/>
        <w:lang w:val="en-US" w:eastAsia="en-US" w:bidi="en-US"/>
      </w:rPr>
    </w:lvl>
    <w:lvl w:ilvl="8">
      <w:numFmt w:val="bullet"/>
      <w:lvlText w:val="•"/>
      <w:lvlJc w:val="left"/>
      <w:pPr>
        <w:ind w:left="5702" w:hanging="360"/>
      </w:pPr>
      <w:rPr>
        <w:rFonts w:hint="default"/>
        <w:lang w:val="en-US" w:eastAsia="en-US" w:bidi="en-US"/>
      </w:rPr>
    </w:lvl>
  </w:abstractNum>
  <w:abstractNum w:abstractNumId="115" w15:restartNumberingAfterBreak="0">
    <w:nsid w:val="76A86DE1"/>
    <w:multiLevelType w:val="hybridMultilevel"/>
    <w:tmpl w:val="408A80E8"/>
    <w:lvl w:ilvl="0" w:tplc="C980A902">
      <w:start w:val="1"/>
      <w:numFmt w:val="lowerLetter"/>
      <w:lvlText w:val="(%1)"/>
      <w:lvlJc w:val="left"/>
      <w:pPr>
        <w:ind w:left="300" w:hanging="339"/>
      </w:pPr>
      <w:rPr>
        <w:rFonts w:ascii="Times New Roman" w:eastAsia="Times New Roman" w:hAnsi="Times New Roman" w:cs="Times New Roman" w:hint="default"/>
        <w:spacing w:val="-1"/>
        <w:w w:val="99"/>
        <w:sz w:val="22"/>
        <w:szCs w:val="22"/>
        <w:lang w:val="en-US" w:eastAsia="en-US" w:bidi="en-US"/>
      </w:rPr>
    </w:lvl>
    <w:lvl w:ilvl="1" w:tplc="53C29676">
      <w:numFmt w:val="bullet"/>
      <w:lvlText w:val="•"/>
      <w:lvlJc w:val="left"/>
      <w:pPr>
        <w:ind w:left="974" w:hanging="339"/>
      </w:pPr>
      <w:rPr>
        <w:rFonts w:hint="default"/>
        <w:lang w:val="en-US" w:eastAsia="en-US" w:bidi="en-US"/>
      </w:rPr>
    </w:lvl>
    <w:lvl w:ilvl="2" w:tplc="C1EC1FEE">
      <w:numFmt w:val="bullet"/>
      <w:lvlText w:val="•"/>
      <w:lvlJc w:val="left"/>
      <w:pPr>
        <w:ind w:left="1648" w:hanging="339"/>
      </w:pPr>
      <w:rPr>
        <w:rFonts w:hint="default"/>
        <w:lang w:val="en-US" w:eastAsia="en-US" w:bidi="en-US"/>
      </w:rPr>
    </w:lvl>
    <w:lvl w:ilvl="3" w:tplc="361AE326">
      <w:numFmt w:val="bullet"/>
      <w:lvlText w:val="•"/>
      <w:lvlJc w:val="left"/>
      <w:pPr>
        <w:ind w:left="2322" w:hanging="339"/>
      </w:pPr>
      <w:rPr>
        <w:rFonts w:hint="default"/>
        <w:lang w:val="en-US" w:eastAsia="en-US" w:bidi="en-US"/>
      </w:rPr>
    </w:lvl>
    <w:lvl w:ilvl="4" w:tplc="D320349A">
      <w:numFmt w:val="bullet"/>
      <w:lvlText w:val="•"/>
      <w:lvlJc w:val="left"/>
      <w:pPr>
        <w:ind w:left="2996" w:hanging="339"/>
      </w:pPr>
      <w:rPr>
        <w:rFonts w:hint="default"/>
        <w:lang w:val="en-US" w:eastAsia="en-US" w:bidi="en-US"/>
      </w:rPr>
    </w:lvl>
    <w:lvl w:ilvl="5" w:tplc="75C47872">
      <w:numFmt w:val="bullet"/>
      <w:lvlText w:val="•"/>
      <w:lvlJc w:val="left"/>
      <w:pPr>
        <w:ind w:left="3670" w:hanging="339"/>
      </w:pPr>
      <w:rPr>
        <w:rFonts w:hint="default"/>
        <w:lang w:val="en-US" w:eastAsia="en-US" w:bidi="en-US"/>
      </w:rPr>
    </w:lvl>
    <w:lvl w:ilvl="6" w:tplc="28080D44">
      <w:numFmt w:val="bullet"/>
      <w:lvlText w:val="•"/>
      <w:lvlJc w:val="left"/>
      <w:pPr>
        <w:ind w:left="4344" w:hanging="339"/>
      </w:pPr>
      <w:rPr>
        <w:rFonts w:hint="default"/>
        <w:lang w:val="en-US" w:eastAsia="en-US" w:bidi="en-US"/>
      </w:rPr>
    </w:lvl>
    <w:lvl w:ilvl="7" w:tplc="62CA7014">
      <w:numFmt w:val="bullet"/>
      <w:lvlText w:val="•"/>
      <w:lvlJc w:val="left"/>
      <w:pPr>
        <w:ind w:left="5018" w:hanging="339"/>
      </w:pPr>
      <w:rPr>
        <w:rFonts w:hint="default"/>
        <w:lang w:val="en-US" w:eastAsia="en-US" w:bidi="en-US"/>
      </w:rPr>
    </w:lvl>
    <w:lvl w:ilvl="8" w:tplc="0CF46276">
      <w:numFmt w:val="bullet"/>
      <w:lvlText w:val="•"/>
      <w:lvlJc w:val="left"/>
      <w:pPr>
        <w:ind w:left="5692" w:hanging="339"/>
      </w:pPr>
      <w:rPr>
        <w:rFonts w:hint="default"/>
        <w:lang w:val="en-US" w:eastAsia="en-US" w:bidi="en-US"/>
      </w:rPr>
    </w:lvl>
  </w:abstractNum>
  <w:abstractNum w:abstractNumId="116" w15:restartNumberingAfterBreak="0">
    <w:nsid w:val="77123564"/>
    <w:multiLevelType w:val="multilevel"/>
    <w:tmpl w:val="E96A15B4"/>
    <w:lvl w:ilvl="0">
      <w:start w:val="45"/>
      <w:numFmt w:val="decimal"/>
      <w:lvlText w:val="%1"/>
      <w:lvlJc w:val="left"/>
      <w:pPr>
        <w:ind w:left="420" w:hanging="420"/>
      </w:pPr>
      <w:rPr>
        <w:rFonts w:hint="default"/>
      </w:rPr>
    </w:lvl>
    <w:lvl w:ilvl="1">
      <w:start w:val="1"/>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17" w15:restartNumberingAfterBreak="0">
    <w:nsid w:val="791036B8"/>
    <w:multiLevelType w:val="multilevel"/>
    <w:tmpl w:val="BD945E66"/>
    <w:lvl w:ilvl="0">
      <w:start w:val="45"/>
      <w:numFmt w:val="decimal"/>
      <w:lvlText w:val="%1"/>
      <w:lvlJc w:val="left"/>
      <w:pPr>
        <w:ind w:left="420" w:hanging="420"/>
      </w:pPr>
      <w:rPr>
        <w:rFonts w:hint="default"/>
      </w:rPr>
    </w:lvl>
    <w:lvl w:ilvl="1">
      <w:start w:val="1"/>
      <w:numFmt w:val="decimal"/>
      <w:lvlText w:val="%1.%2"/>
      <w:lvlJc w:val="left"/>
      <w:pPr>
        <w:ind w:left="241" w:hanging="420"/>
      </w:pPr>
      <w:rPr>
        <w:rFonts w:hint="default"/>
      </w:rPr>
    </w:lvl>
    <w:lvl w:ilvl="2">
      <w:start w:val="1"/>
      <w:numFmt w:val="decimal"/>
      <w:lvlText w:val="%1.%2.%3"/>
      <w:lvlJc w:val="left"/>
      <w:pPr>
        <w:ind w:left="362" w:hanging="720"/>
      </w:pPr>
      <w:rPr>
        <w:rFonts w:hint="default"/>
      </w:rPr>
    </w:lvl>
    <w:lvl w:ilvl="3">
      <w:start w:val="1"/>
      <w:numFmt w:val="decimal"/>
      <w:lvlText w:val="%1.%2.%3.%4"/>
      <w:lvlJc w:val="left"/>
      <w:pPr>
        <w:ind w:left="183" w:hanging="720"/>
      </w:pPr>
      <w:rPr>
        <w:rFonts w:hint="default"/>
      </w:rPr>
    </w:lvl>
    <w:lvl w:ilvl="4">
      <w:start w:val="1"/>
      <w:numFmt w:val="decimal"/>
      <w:lvlText w:val="%1.%2.%3.%4.%5"/>
      <w:lvlJc w:val="left"/>
      <w:pPr>
        <w:ind w:left="364" w:hanging="1080"/>
      </w:pPr>
      <w:rPr>
        <w:rFonts w:hint="default"/>
      </w:rPr>
    </w:lvl>
    <w:lvl w:ilvl="5">
      <w:start w:val="1"/>
      <w:numFmt w:val="decimal"/>
      <w:lvlText w:val="%1.%2.%3.%4.%5.%6"/>
      <w:lvlJc w:val="left"/>
      <w:pPr>
        <w:ind w:left="185" w:hanging="1080"/>
      </w:pPr>
      <w:rPr>
        <w:rFonts w:hint="default"/>
      </w:rPr>
    </w:lvl>
    <w:lvl w:ilvl="6">
      <w:start w:val="1"/>
      <w:numFmt w:val="decimal"/>
      <w:lvlText w:val="%1.%2.%3.%4.%5.%6.%7"/>
      <w:lvlJc w:val="left"/>
      <w:pPr>
        <w:ind w:left="366" w:hanging="1440"/>
      </w:pPr>
      <w:rPr>
        <w:rFonts w:hint="default"/>
      </w:rPr>
    </w:lvl>
    <w:lvl w:ilvl="7">
      <w:start w:val="1"/>
      <w:numFmt w:val="decimal"/>
      <w:lvlText w:val="%1.%2.%3.%4.%5.%6.%7.%8"/>
      <w:lvlJc w:val="left"/>
      <w:pPr>
        <w:ind w:left="187" w:hanging="1440"/>
      </w:pPr>
      <w:rPr>
        <w:rFonts w:hint="default"/>
      </w:rPr>
    </w:lvl>
    <w:lvl w:ilvl="8">
      <w:start w:val="1"/>
      <w:numFmt w:val="decimal"/>
      <w:lvlText w:val="%1.%2.%3.%4.%5.%6.%7.%8.%9"/>
      <w:lvlJc w:val="left"/>
      <w:pPr>
        <w:ind w:left="8" w:hanging="1440"/>
      </w:pPr>
      <w:rPr>
        <w:rFonts w:hint="default"/>
      </w:rPr>
    </w:lvl>
  </w:abstractNum>
  <w:abstractNum w:abstractNumId="118" w15:restartNumberingAfterBreak="0">
    <w:nsid w:val="79A74F3B"/>
    <w:multiLevelType w:val="hybridMultilevel"/>
    <w:tmpl w:val="A71C7F1C"/>
    <w:lvl w:ilvl="0" w:tplc="C882A1F8">
      <w:start w:val="1"/>
      <w:numFmt w:val="decimal"/>
      <w:lvlText w:val="%1."/>
      <w:lvlJc w:val="left"/>
      <w:pPr>
        <w:ind w:left="844" w:hanging="275"/>
      </w:pPr>
      <w:rPr>
        <w:rFonts w:ascii="Times New Roman" w:eastAsia="Times New Roman" w:hAnsi="Times New Roman" w:cs="Times New Roman" w:hint="default"/>
        <w:w w:val="99"/>
        <w:sz w:val="22"/>
        <w:szCs w:val="22"/>
        <w:lang w:val="en-US" w:eastAsia="en-US" w:bidi="en-US"/>
      </w:rPr>
    </w:lvl>
    <w:lvl w:ilvl="1" w:tplc="46DE003E">
      <w:numFmt w:val="bullet"/>
      <w:lvlText w:val="•"/>
      <w:lvlJc w:val="left"/>
      <w:pPr>
        <w:ind w:left="1499" w:hanging="275"/>
      </w:pPr>
      <w:rPr>
        <w:rFonts w:hint="default"/>
        <w:lang w:val="en-US" w:eastAsia="en-US" w:bidi="en-US"/>
      </w:rPr>
    </w:lvl>
    <w:lvl w:ilvl="2" w:tplc="BBD2040E">
      <w:numFmt w:val="bullet"/>
      <w:lvlText w:val="•"/>
      <w:lvlJc w:val="left"/>
      <w:pPr>
        <w:ind w:left="2145" w:hanging="275"/>
      </w:pPr>
      <w:rPr>
        <w:rFonts w:hint="default"/>
        <w:lang w:val="en-US" w:eastAsia="en-US" w:bidi="en-US"/>
      </w:rPr>
    </w:lvl>
    <w:lvl w:ilvl="3" w:tplc="F7E0D35A">
      <w:numFmt w:val="bullet"/>
      <w:lvlText w:val="•"/>
      <w:lvlJc w:val="left"/>
      <w:pPr>
        <w:ind w:left="2791" w:hanging="275"/>
      </w:pPr>
      <w:rPr>
        <w:rFonts w:hint="default"/>
        <w:lang w:val="en-US" w:eastAsia="en-US" w:bidi="en-US"/>
      </w:rPr>
    </w:lvl>
    <w:lvl w:ilvl="4" w:tplc="DAC2C16A">
      <w:numFmt w:val="bullet"/>
      <w:lvlText w:val="•"/>
      <w:lvlJc w:val="left"/>
      <w:pPr>
        <w:ind w:left="3437" w:hanging="275"/>
      </w:pPr>
      <w:rPr>
        <w:rFonts w:hint="default"/>
        <w:lang w:val="en-US" w:eastAsia="en-US" w:bidi="en-US"/>
      </w:rPr>
    </w:lvl>
    <w:lvl w:ilvl="5" w:tplc="96A0E460">
      <w:numFmt w:val="bullet"/>
      <w:lvlText w:val="•"/>
      <w:lvlJc w:val="left"/>
      <w:pPr>
        <w:ind w:left="4083" w:hanging="275"/>
      </w:pPr>
      <w:rPr>
        <w:rFonts w:hint="default"/>
        <w:lang w:val="en-US" w:eastAsia="en-US" w:bidi="en-US"/>
      </w:rPr>
    </w:lvl>
    <w:lvl w:ilvl="6" w:tplc="B886A27E">
      <w:numFmt w:val="bullet"/>
      <w:lvlText w:val="•"/>
      <w:lvlJc w:val="left"/>
      <w:pPr>
        <w:ind w:left="4729" w:hanging="275"/>
      </w:pPr>
      <w:rPr>
        <w:rFonts w:hint="default"/>
        <w:lang w:val="en-US" w:eastAsia="en-US" w:bidi="en-US"/>
      </w:rPr>
    </w:lvl>
    <w:lvl w:ilvl="7" w:tplc="47726A52">
      <w:numFmt w:val="bullet"/>
      <w:lvlText w:val="•"/>
      <w:lvlJc w:val="left"/>
      <w:pPr>
        <w:ind w:left="5375" w:hanging="275"/>
      </w:pPr>
      <w:rPr>
        <w:rFonts w:hint="default"/>
        <w:lang w:val="en-US" w:eastAsia="en-US" w:bidi="en-US"/>
      </w:rPr>
    </w:lvl>
    <w:lvl w:ilvl="8" w:tplc="3D6A69A8">
      <w:numFmt w:val="bullet"/>
      <w:lvlText w:val="•"/>
      <w:lvlJc w:val="left"/>
      <w:pPr>
        <w:ind w:left="6021" w:hanging="275"/>
      </w:pPr>
      <w:rPr>
        <w:rFonts w:hint="default"/>
        <w:lang w:val="en-US" w:eastAsia="en-US" w:bidi="en-US"/>
      </w:rPr>
    </w:lvl>
  </w:abstractNum>
  <w:abstractNum w:abstractNumId="119" w15:restartNumberingAfterBreak="0">
    <w:nsid w:val="7B567055"/>
    <w:multiLevelType w:val="multilevel"/>
    <w:tmpl w:val="7C44A41E"/>
    <w:lvl w:ilvl="0">
      <w:start w:val="61"/>
      <w:numFmt w:val="decimal"/>
      <w:lvlText w:val="%1"/>
      <w:lvlJc w:val="left"/>
      <w:pPr>
        <w:ind w:left="300" w:hanging="440"/>
      </w:pPr>
      <w:rPr>
        <w:rFonts w:hint="default"/>
        <w:lang w:val="en-US" w:eastAsia="en-US" w:bidi="en-US"/>
      </w:rPr>
    </w:lvl>
    <w:lvl w:ilvl="1">
      <w:start w:val="1"/>
      <w:numFmt w:val="decimal"/>
      <w:lvlText w:val="%1.%2"/>
      <w:lvlJc w:val="left"/>
      <w:pPr>
        <w:ind w:left="300" w:hanging="440"/>
      </w:pPr>
      <w:rPr>
        <w:rFonts w:ascii="Times New Roman" w:eastAsia="Times New Roman" w:hAnsi="Times New Roman" w:cs="Times New Roman" w:hint="default"/>
        <w:b/>
        <w:bCs/>
        <w:spacing w:val="0"/>
        <w:w w:val="99"/>
        <w:sz w:val="22"/>
        <w:szCs w:val="22"/>
        <w:lang w:val="en-US" w:eastAsia="en-US" w:bidi="en-US"/>
      </w:rPr>
    </w:lvl>
    <w:lvl w:ilvl="2">
      <w:start w:val="1"/>
      <w:numFmt w:val="upperLetter"/>
      <w:lvlText w:val="%3."/>
      <w:lvlJc w:val="left"/>
      <w:pPr>
        <w:ind w:left="1020" w:hanging="360"/>
      </w:pPr>
      <w:rPr>
        <w:rFonts w:ascii="Times New Roman" w:eastAsia="Times New Roman" w:hAnsi="Times New Roman" w:cs="Times New Roman" w:hint="default"/>
        <w:w w:val="99"/>
        <w:sz w:val="22"/>
        <w:szCs w:val="22"/>
        <w:lang w:val="en-US" w:eastAsia="en-US" w:bidi="en-US"/>
      </w:rPr>
    </w:lvl>
    <w:lvl w:ilvl="3">
      <w:start w:val="1"/>
      <w:numFmt w:val="lowerLetter"/>
      <w:lvlText w:val="%4)"/>
      <w:lvlJc w:val="left"/>
      <w:pPr>
        <w:ind w:left="1246" w:hanging="226"/>
      </w:pPr>
      <w:rPr>
        <w:rFonts w:ascii="Times New Roman" w:eastAsia="Times New Roman" w:hAnsi="Times New Roman" w:cs="Times New Roman" w:hint="default"/>
        <w:spacing w:val="-1"/>
        <w:w w:val="99"/>
        <w:sz w:val="22"/>
        <w:szCs w:val="22"/>
        <w:lang w:val="en-US" w:eastAsia="en-US" w:bidi="en-US"/>
      </w:rPr>
    </w:lvl>
    <w:lvl w:ilvl="4">
      <w:numFmt w:val="bullet"/>
      <w:lvlText w:val="•"/>
      <w:lvlJc w:val="left"/>
      <w:pPr>
        <w:ind w:left="2690" w:hanging="226"/>
      </w:pPr>
      <w:rPr>
        <w:rFonts w:hint="default"/>
        <w:lang w:val="en-US" w:eastAsia="en-US" w:bidi="en-US"/>
      </w:rPr>
    </w:lvl>
    <w:lvl w:ilvl="5">
      <w:numFmt w:val="bullet"/>
      <w:lvlText w:val="•"/>
      <w:lvlJc w:val="left"/>
      <w:pPr>
        <w:ind w:left="3415" w:hanging="226"/>
      </w:pPr>
      <w:rPr>
        <w:rFonts w:hint="default"/>
        <w:lang w:val="en-US" w:eastAsia="en-US" w:bidi="en-US"/>
      </w:rPr>
    </w:lvl>
    <w:lvl w:ilvl="6">
      <w:numFmt w:val="bullet"/>
      <w:lvlText w:val="•"/>
      <w:lvlJc w:val="left"/>
      <w:pPr>
        <w:ind w:left="4140" w:hanging="226"/>
      </w:pPr>
      <w:rPr>
        <w:rFonts w:hint="default"/>
        <w:lang w:val="en-US" w:eastAsia="en-US" w:bidi="en-US"/>
      </w:rPr>
    </w:lvl>
    <w:lvl w:ilvl="7">
      <w:numFmt w:val="bullet"/>
      <w:lvlText w:val="•"/>
      <w:lvlJc w:val="left"/>
      <w:pPr>
        <w:ind w:left="4865" w:hanging="226"/>
      </w:pPr>
      <w:rPr>
        <w:rFonts w:hint="default"/>
        <w:lang w:val="en-US" w:eastAsia="en-US" w:bidi="en-US"/>
      </w:rPr>
    </w:lvl>
    <w:lvl w:ilvl="8">
      <w:numFmt w:val="bullet"/>
      <w:lvlText w:val="•"/>
      <w:lvlJc w:val="left"/>
      <w:pPr>
        <w:ind w:left="5590" w:hanging="226"/>
      </w:pPr>
      <w:rPr>
        <w:rFonts w:hint="default"/>
        <w:lang w:val="en-US" w:eastAsia="en-US" w:bidi="en-US"/>
      </w:rPr>
    </w:lvl>
  </w:abstractNum>
  <w:abstractNum w:abstractNumId="120" w15:restartNumberingAfterBreak="0">
    <w:nsid w:val="7C5E089E"/>
    <w:multiLevelType w:val="multilevel"/>
    <w:tmpl w:val="99C49702"/>
    <w:lvl w:ilvl="0">
      <w:start w:val="74"/>
      <w:numFmt w:val="decimal"/>
      <w:lvlText w:val="%1"/>
      <w:lvlJc w:val="left"/>
      <w:pPr>
        <w:ind w:left="300" w:hanging="481"/>
      </w:pPr>
      <w:rPr>
        <w:rFonts w:hint="default"/>
        <w:lang w:val="en-US" w:eastAsia="en-US" w:bidi="en-US"/>
      </w:rPr>
    </w:lvl>
    <w:lvl w:ilvl="1">
      <w:start w:val="1"/>
      <w:numFmt w:val="decimal"/>
      <w:lvlText w:val="%1.%2"/>
      <w:lvlJc w:val="left"/>
      <w:pPr>
        <w:ind w:left="300" w:hanging="481"/>
      </w:pPr>
      <w:rPr>
        <w:rFonts w:ascii="Times New Roman" w:eastAsia="Times New Roman" w:hAnsi="Times New Roman" w:cs="Times New Roman" w:hint="default"/>
        <w:b/>
        <w:bCs/>
        <w:spacing w:val="0"/>
        <w:w w:val="99"/>
        <w:sz w:val="22"/>
        <w:szCs w:val="22"/>
        <w:lang w:val="en-US" w:eastAsia="en-US" w:bidi="en-US"/>
      </w:rPr>
    </w:lvl>
    <w:lvl w:ilvl="2">
      <w:numFmt w:val="bullet"/>
      <w:lvlText w:val="•"/>
      <w:lvlJc w:val="left"/>
      <w:pPr>
        <w:ind w:left="1648" w:hanging="481"/>
      </w:pPr>
      <w:rPr>
        <w:rFonts w:hint="default"/>
        <w:lang w:val="en-US" w:eastAsia="en-US" w:bidi="en-US"/>
      </w:rPr>
    </w:lvl>
    <w:lvl w:ilvl="3">
      <w:numFmt w:val="bullet"/>
      <w:lvlText w:val="•"/>
      <w:lvlJc w:val="left"/>
      <w:pPr>
        <w:ind w:left="2322" w:hanging="481"/>
      </w:pPr>
      <w:rPr>
        <w:rFonts w:hint="default"/>
        <w:lang w:val="en-US" w:eastAsia="en-US" w:bidi="en-US"/>
      </w:rPr>
    </w:lvl>
    <w:lvl w:ilvl="4">
      <w:numFmt w:val="bullet"/>
      <w:lvlText w:val="•"/>
      <w:lvlJc w:val="left"/>
      <w:pPr>
        <w:ind w:left="2996" w:hanging="481"/>
      </w:pPr>
      <w:rPr>
        <w:rFonts w:hint="default"/>
        <w:lang w:val="en-US" w:eastAsia="en-US" w:bidi="en-US"/>
      </w:rPr>
    </w:lvl>
    <w:lvl w:ilvl="5">
      <w:numFmt w:val="bullet"/>
      <w:lvlText w:val="•"/>
      <w:lvlJc w:val="left"/>
      <w:pPr>
        <w:ind w:left="3670" w:hanging="481"/>
      </w:pPr>
      <w:rPr>
        <w:rFonts w:hint="default"/>
        <w:lang w:val="en-US" w:eastAsia="en-US" w:bidi="en-US"/>
      </w:rPr>
    </w:lvl>
    <w:lvl w:ilvl="6">
      <w:numFmt w:val="bullet"/>
      <w:lvlText w:val="•"/>
      <w:lvlJc w:val="left"/>
      <w:pPr>
        <w:ind w:left="4344" w:hanging="481"/>
      </w:pPr>
      <w:rPr>
        <w:rFonts w:hint="default"/>
        <w:lang w:val="en-US" w:eastAsia="en-US" w:bidi="en-US"/>
      </w:rPr>
    </w:lvl>
    <w:lvl w:ilvl="7">
      <w:numFmt w:val="bullet"/>
      <w:lvlText w:val="•"/>
      <w:lvlJc w:val="left"/>
      <w:pPr>
        <w:ind w:left="5018" w:hanging="481"/>
      </w:pPr>
      <w:rPr>
        <w:rFonts w:hint="default"/>
        <w:lang w:val="en-US" w:eastAsia="en-US" w:bidi="en-US"/>
      </w:rPr>
    </w:lvl>
    <w:lvl w:ilvl="8">
      <w:numFmt w:val="bullet"/>
      <w:lvlText w:val="•"/>
      <w:lvlJc w:val="left"/>
      <w:pPr>
        <w:ind w:left="5692" w:hanging="481"/>
      </w:pPr>
      <w:rPr>
        <w:rFonts w:hint="default"/>
        <w:lang w:val="en-US" w:eastAsia="en-US" w:bidi="en-US"/>
      </w:rPr>
    </w:lvl>
  </w:abstractNum>
  <w:abstractNum w:abstractNumId="121" w15:restartNumberingAfterBreak="0">
    <w:nsid w:val="7D62727B"/>
    <w:multiLevelType w:val="multilevel"/>
    <w:tmpl w:val="3140E27E"/>
    <w:lvl w:ilvl="0">
      <w:start w:val="57"/>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EB65FB9"/>
    <w:multiLevelType w:val="multilevel"/>
    <w:tmpl w:val="FFDC5CE0"/>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EF963F1"/>
    <w:multiLevelType w:val="multilevel"/>
    <w:tmpl w:val="A092AB2C"/>
    <w:lvl w:ilvl="0">
      <w:start w:val="77"/>
      <w:numFmt w:val="decimal"/>
      <w:lvlText w:val="%1"/>
      <w:lvlJc w:val="left"/>
      <w:pPr>
        <w:ind w:left="394" w:hanging="394"/>
      </w:pPr>
      <w:rPr>
        <w:rFonts w:hint="default"/>
      </w:rPr>
    </w:lvl>
    <w:lvl w:ilvl="1">
      <w:start w:val="1"/>
      <w:numFmt w:val="decimal"/>
      <w:lvlText w:val="%1.%2"/>
      <w:lvlJc w:val="left"/>
      <w:pPr>
        <w:ind w:left="693" w:hanging="394"/>
      </w:pPr>
      <w:rPr>
        <w:rFonts w:hint="default"/>
        <w:b/>
        <w:bCs/>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num w:numId="1" w16cid:durableId="81613814">
    <w:abstractNumId w:val="72"/>
  </w:num>
  <w:num w:numId="2" w16cid:durableId="1801918785">
    <w:abstractNumId w:val="15"/>
  </w:num>
  <w:num w:numId="3" w16cid:durableId="1280645901">
    <w:abstractNumId w:val="23"/>
  </w:num>
  <w:num w:numId="4" w16cid:durableId="1120608264">
    <w:abstractNumId w:val="103"/>
  </w:num>
  <w:num w:numId="5" w16cid:durableId="1422067737">
    <w:abstractNumId w:val="0"/>
  </w:num>
  <w:num w:numId="6" w16cid:durableId="1209684377">
    <w:abstractNumId w:val="77"/>
  </w:num>
  <w:num w:numId="7" w16cid:durableId="1047487037">
    <w:abstractNumId w:val="79"/>
  </w:num>
  <w:num w:numId="8" w16cid:durableId="544946114">
    <w:abstractNumId w:val="37"/>
  </w:num>
  <w:num w:numId="9" w16cid:durableId="1260531332">
    <w:abstractNumId w:val="112"/>
  </w:num>
  <w:num w:numId="10" w16cid:durableId="2029216234">
    <w:abstractNumId w:val="73"/>
  </w:num>
  <w:num w:numId="11" w16cid:durableId="57557205">
    <w:abstractNumId w:val="120"/>
  </w:num>
  <w:num w:numId="12" w16cid:durableId="138234553">
    <w:abstractNumId w:val="20"/>
  </w:num>
  <w:num w:numId="13" w16cid:durableId="513501789">
    <w:abstractNumId w:val="100"/>
  </w:num>
  <w:num w:numId="14" w16cid:durableId="635331275">
    <w:abstractNumId w:val="76"/>
  </w:num>
  <w:num w:numId="15" w16cid:durableId="1199394472">
    <w:abstractNumId w:val="98"/>
  </w:num>
  <w:num w:numId="16" w16cid:durableId="157428835">
    <w:abstractNumId w:val="110"/>
  </w:num>
  <w:num w:numId="17" w16cid:durableId="1985039770">
    <w:abstractNumId w:val="115"/>
  </w:num>
  <w:num w:numId="18" w16cid:durableId="124743238">
    <w:abstractNumId w:val="56"/>
  </w:num>
  <w:num w:numId="19" w16cid:durableId="286399726">
    <w:abstractNumId w:val="44"/>
  </w:num>
  <w:num w:numId="20" w16cid:durableId="1767529716">
    <w:abstractNumId w:val="57"/>
  </w:num>
  <w:num w:numId="21" w16cid:durableId="1599286512">
    <w:abstractNumId w:val="21"/>
  </w:num>
  <w:num w:numId="22" w16cid:durableId="1066949887">
    <w:abstractNumId w:val="119"/>
  </w:num>
  <w:num w:numId="23" w16cid:durableId="1077095713">
    <w:abstractNumId w:val="25"/>
  </w:num>
  <w:num w:numId="24" w16cid:durableId="1703826832">
    <w:abstractNumId w:val="93"/>
  </w:num>
  <w:num w:numId="25" w16cid:durableId="92556238">
    <w:abstractNumId w:val="2"/>
  </w:num>
  <w:num w:numId="26" w16cid:durableId="987977767">
    <w:abstractNumId w:val="97"/>
  </w:num>
  <w:num w:numId="27" w16cid:durableId="2086955424">
    <w:abstractNumId w:val="114"/>
  </w:num>
  <w:num w:numId="28" w16cid:durableId="987172252">
    <w:abstractNumId w:val="107"/>
  </w:num>
  <w:num w:numId="29" w16cid:durableId="937906018">
    <w:abstractNumId w:val="104"/>
  </w:num>
  <w:num w:numId="30" w16cid:durableId="197012609">
    <w:abstractNumId w:val="32"/>
  </w:num>
  <w:num w:numId="31" w16cid:durableId="1044789476">
    <w:abstractNumId w:val="17"/>
  </w:num>
  <w:num w:numId="32" w16cid:durableId="175268599">
    <w:abstractNumId w:val="14"/>
  </w:num>
  <w:num w:numId="33" w16cid:durableId="1008288575">
    <w:abstractNumId w:val="88"/>
  </w:num>
  <w:num w:numId="34" w16cid:durableId="1218664373">
    <w:abstractNumId w:val="71"/>
  </w:num>
  <w:num w:numId="35" w16cid:durableId="1444225778">
    <w:abstractNumId w:val="60"/>
  </w:num>
  <w:num w:numId="36" w16cid:durableId="889338085">
    <w:abstractNumId w:val="67"/>
  </w:num>
  <w:num w:numId="37" w16cid:durableId="1826772820">
    <w:abstractNumId w:val="55"/>
  </w:num>
  <w:num w:numId="38" w16cid:durableId="1570728880">
    <w:abstractNumId w:val="27"/>
  </w:num>
  <w:num w:numId="39" w16cid:durableId="475614076">
    <w:abstractNumId w:val="65"/>
  </w:num>
  <w:num w:numId="40" w16cid:durableId="554392823">
    <w:abstractNumId w:val="46"/>
  </w:num>
  <w:num w:numId="41" w16cid:durableId="1026753287">
    <w:abstractNumId w:val="35"/>
  </w:num>
  <w:num w:numId="42" w16cid:durableId="489905803">
    <w:abstractNumId w:val="62"/>
  </w:num>
  <w:num w:numId="43" w16cid:durableId="1322659391">
    <w:abstractNumId w:val="66"/>
  </w:num>
  <w:num w:numId="44" w16cid:durableId="1818957495">
    <w:abstractNumId w:val="49"/>
  </w:num>
  <w:num w:numId="45" w16cid:durableId="1631279672">
    <w:abstractNumId w:val="109"/>
  </w:num>
  <w:num w:numId="46" w16cid:durableId="1163669098">
    <w:abstractNumId w:val="101"/>
  </w:num>
  <w:num w:numId="47" w16cid:durableId="258106594">
    <w:abstractNumId w:val="86"/>
  </w:num>
  <w:num w:numId="48" w16cid:durableId="16587182">
    <w:abstractNumId w:val="99"/>
  </w:num>
  <w:num w:numId="49" w16cid:durableId="834229045">
    <w:abstractNumId w:val="33"/>
  </w:num>
  <w:num w:numId="50" w16cid:durableId="100078266">
    <w:abstractNumId w:val="78"/>
  </w:num>
  <w:num w:numId="51" w16cid:durableId="1012685002">
    <w:abstractNumId w:val="118"/>
  </w:num>
  <w:num w:numId="52" w16cid:durableId="1519661803">
    <w:abstractNumId w:val="82"/>
  </w:num>
  <w:num w:numId="53" w16cid:durableId="1469083998">
    <w:abstractNumId w:val="52"/>
  </w:num>
  <w:num w:numId="54" w16cid:durableId="955722203">
    <w:abstractNumId w:val="36"/>
  </w:num>
  <w:num w:numId="55" w16cid:durableId="443383372">
    <w:abstractNumId w:val="10"/>
  </w:num>
  <w:num w:numId="56" w16cid:durableId="1154680906">
    <w:abstractNumId w:val="70"/>
  </w:num>
  <w:num w:numId="57" w16cid:durableId="1417245630">
    <w:abstractNumId w:val="69"/>
  </w:num>
  <w:num w:numId="58" w16cid:durableId="554239116">
    <w:abstractNumId w:val="87"/>
  </w:num>
  <w:num w:numId="59" w16cid:durableId="550961222">
    <w:abstractNumId w:val="89"/>
  </w:num>
  <w:num w:numId="60" w16cid:durableId="1966546206">
    <w:abstractNumId w:val="9"/>
  </w:num>
  <w:num w:numId="61" w16cid:durableId="28343779">
    <w:abstractNumId w:val="84"/>
  </w:num>
  <w:num w:numId="62" w16cid:durableId="1798646700">
    <w:abstractNumId w:val="38"/>
  </w:num>
  <w:num w:numId="63" w16cid:durableId="2065984192">
    <w:abstractNumId w:val="1"/>
  </w:num>
  <w:num w:numId="64" w16cid:durableId="1938445914">
    <w:abstractNumId w:val="19"/>
  </w:num>
  <w:num w:numId="65" w16cid:durableId="1623924874">
    <w:abstractNumId w:val="64"/>
  </w:num>
  <w:num w:numId="66" w16cid:durableId="533078181">
    <w:abstractNumId w:val="24"/>
  </w:num>
  <w:num w:numId="67" w16cid:durableId="614294325">
    <w:abstractNumId w:val="4"/>
  </w:num>
  <w:num w:numId="68" w16cid:durableId="1917856524">
    <w:abstractNumId w:val="4"/>
  </w:num>
  <w:num w:numId="69" w16cid:durableId="2000038471">
    <w:abstractNumId w:val="34"/>
  </w:num>
  <w:num w:numId="70" w16cid:durableId="58751352">
    <w:abstractNumId w:val="74"/>
  </w:num>
  <w:num w:numId="71" w16cid:durableId="1243106503">
    <w:abstractNumId w:val="45"/>
  </w:num>
  <w:num w:numId="72" w16cid:durableId="15815515">
    <w:abstractNumId w:val="6"/>
  </w:num>
  <w:num w:numId="73" w16cid:durableId="747918167">
    <w:abstractNumId w:val="96"/>
  </w:num>
  <w:num w:numId="74" w16cid:durableId="451942448">
    <w:abstractNumId w:val="40"/>
  </w:num>
  <w:num w:numId="75" w16cid:durableId="1320694364">
    <w:abstractNumId w:val="54"/>
  </w:num>
  <w:num w:numId="76" w16cid:durableId="1897544124">
    <w:abstractNumId w:val="43"/>
  </w:num>
  <w:num w:numId="77" w16cid:durableId="672417033">
    <w:abstractNumId w:val="30"/>
  </w:num>
  <w:num w:numId="78" w16cid:durableId="384065139">
    <w:abstractNumId w:val="53"/>
  </w:num>
  <w:num w:numId="79" w16cid:durableId="386104773">
    <w:abstractNumId w:val="11"/>
  </w:num>
  <w:num w:numId="80" w16cid:durableId="1194343394">
    <w:abstractNumId w:val="7"/>
  </w:num>
  <w:num w:numId="81" w16cid:durableId="808520960">
    <w:abstractNumId w:val="90"/>
  </w:num>
  <w:num w:numId="82" w16cid:durableId="2113470888">
    <w:abstractNumId w:val="31"/>
  </w:num>
  <w:num w:numId="83" w16cid:durableId="382407047">
    <w:abstractNumId w:val="85"/>
  </w:num>
  <w:num w:numId="84" w16cid:durableId="1467159374">
    <w:abstractNumId w:val="50"/>
  </w:num>
  <w:num w:numId="85" w16cid:durableId="508757661">
    <w:abstractNumId w:val="18"/>
  </w:num>
  <w:num w:numId="86" w16cid:durableId="1709720187">
    <w:abstractNumId w:val="108"/>
  </w:num>
  <w:num w:numId="87" w16cid:durableId="128784101">
    <w:abstractNumId w:val="22"/>
  </w:num>
  <w:num w:numId="88" w16cid:durableId="171182858">
    <w:abstractNumId w:val="58"/>
  </w:num>
  <w:num w:numId="89" w16cid:durableId="1841653913">
    <w:abstractNumId w:val="13"/>
  </w:num>
  <w:num w:numId="90" w16cid:durableId="1549878116">
    <w:abstractNumId w:val="29"/>
  </w:num>
  <w:num w:numId="91" w16cid:durableId="1796868993">
    <w:abstractNumId w:val="117"/>
  </w:num>
  <w:num w:numId="92" w16cid:durableId="2046909177">
    <w:abstractNumId w:val="116"/>
  </w:num>
  <w:num w:numId="93" w16cid:durableId="1405646448">
    <w:abstractNumId w:val="75"/>
  </w:num>
  <w:num w:numId="94" w16cid:durableId="237326299">
    <w:abstractNumId w:val="95"/>
  </w:num>
  <w:num w:numId="95" w16cid:durableId="2084989392">
    <w:abstractNumId w:val="91"/>
  </w:num>
  <w:num w:numId="96" w16cid:durableId="1825782453">
    <w:abstractNumId w:val="92"/>
  </w:num>
  <w:num w:numId="97" w16cid:durableId="1013265755">
    <w:abstractNumId w:val="122"/>
  </w:num>
  <w:num w:numId="98" w16cid:durableId="588586599">
    <w:abstractNumId w:val="102"/>
  </w:num>
  <w:num w:numId="99" w16cid:durableId="576013410">
    <w:abstractNumId w:val="121"/>
  </w:num>
  <w:num w:numId="100" w16cid:durableId="1737361755">
    <w:abstractNumId w:val="12"/>
  </w:num>
  <w:num w:numId="101" w16cid:durableId="599872717">
    <w:abstractNumId w:val="16"/>
  </w:num>
  <w:num w:numId="102" w16cid:durableId="942224965">
    <w:abstractNumId w:val="113"/>
  </w:num>
  <w:num w:numId="103" w16cid:durableId="548801571">
    <w:abstractNumId w:val="80"/>
  </w:num>
  <w:num w:numId="104" w16cid:durableId="1592080916">
    <w:abstractNumId w:val="5"/>
  </w:num>
  <w:num w:numId="105" w16cid:durableId="369259542">
    <w:abstractNumId w:val="26"/>
  </w:num>
  <w:num w:numId="106" w16cid:durableId="842861726">
    <w:abstractNumId w:val="68"/>
  </w:num>
  <w:num w:numId="107" w16cid:durableId="1052003563">
    <w:abstractNumId w:val="48"/>
  </w:num>
  <w:num w:numId="108" w16cid:durableId="1271739861">
    <w:abstractNumId w:val="51"/>
  </w:num>
  <w:num w:numId="109" w16cid:durableId="1994866246">
    <w:abstractNumId w:val="94"/>
  </w:num>
  <w:num w:numId="110" w16cid:durableId="1104762197">
    <w:abstractNumId w:val="106"/>
  </w:num>
  <w:num w:numId="111" w16cid:durableId="1735814335">
    <w:abstractNumId w:val="28"/>
  </w:num>
  <w:num w:numId="112" w16cid:durableId="1855726215">
    <w:abstractNumId w:val="105"/>
  </w:num>
  <w:num w:numId="113" w16cid:durableId="1152451548">
    <w:abstractNumId w:val="59"/>
  </w:num>
  <w:num w:numId="114" w16cid:durableId="478229917">
    <w:abstractNumId w:val="47"/>
  </w:num>
  <w:num w:numId="115" w16cid:durableId="26958118">
    <w:abstractNumId w:val="41"/>
  </w:num>
  <w:num w:numId="116" w16cid:durableId="1439639707">
    <w:abstractNumId w:val="81"/>
  </w:num>
  <w:num w:numId="117" w16cid:durableId="1481187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58498067">
    <w:abstractNumId w:val="63"/>
  </w:num>
  <w:num w:numId="119" w16cid:durableId="1743746845">
    <w:abstractNumId w:val="111"/>
  </w:num>
  <w:num w:numId="120" w16cid:durableId="1089037253">
    <w:abstractNumId w:val="42"/>
  </w:num>
  <w:num w:numId="121" w16cid:durableId="326370689">
    <w:abstractNumId w:val="83"/>
  </w:num>
  <w:num w:numId="122" w16cid:durableId="36273434">
    <w:abstractNumId w:val="123"/>
  </w:num>
  <w:num w:numId="123" w16cid:durableId="770197663">
    <w:abstractNumId w:val="61"/>
  </w:num>
  <w:num w:numId="124" w16cid:durableId="119156879">
    <w:abstractNumId w:val="39"/>
  </w:num>
  <w:num w:numId="125" w16cid:durableId="92433116">
    <w:abstractNumId w:val="3"/>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sson, Emma R.">
    <w15:presenceInfo w15:providerId="AD" w15:userId="S::egasson@hrwlawyers.com::0be6c82b-a6ac-45ef-af63-fe311b725926"/>
  </w15:person>
  <w15:person w15:author="Moser, Peter J.">
    <w15:presenceInfo w15:providerId="AD" w15:userId="S::pmoser@hrwlawyers.com::950b5f62-afab-4b05-a09d-ebcd12216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1A"/>
    <w:rsid w:val="00005BCB"/>
    <w:rsid w:val="00011EDD"/>
    <w:rsid w:val="000220DD"/>
    <w:rsid w:val="00023559"/>
    <w:rsid w:val="00027335"/>
    <w:rsid w:val="000437DA"/>
    <w:rsid w:val="000471B0"/>
    <w:rsid w:val="000610AE"/>
    <w:rsid w:val="0006424C"/>
    <w:rsid w:val="00064A04"/>
    <w:rsid w:val="00074ADA"/>
    <w:rsid w:val="0008079E"/>
    <w:rsid w:val="00086D0F"/>
    <w:rsid w:val="00090763"/>
    <w:rsid w:val="00096EDD"/>
    <w:rsid w:val="000B738B"/>
    <w:rsid w:val="000D1362"/>
    <w:rsid w:val="000D3EBA"/>
    <w:rsid w:val="000D49BB"/>
    <w:rsid w:val="000E428C"/>
    <w:rsid w:val="00123ED5"/>
    <w:rsid w:val="00130B2C"/>
    <w:rsid w:val="001331C5"/>
    <w:rsid w:val="00137783"/>
    <w:rsid w:val="001420FB"/>
    <w:rsid w:val="00143D90"/>
    <w:rsid w:val="00150FCD"/>
    <w:rsid w:val="001514C2"/>
    <w:rsid w:val="00160342"/>
    <w:rsid w:val="00170450"/>
    <w:rsid w:val="00175B75"/>
    <w:rsid w:val="0019647B"/>
    <w:rsid w:val="001A1C0E"/>
    <w:rsid w:val="001A4CBA"/>
    <w:rsid w:val="001A4DB4"/>
    <w:rsid w:val="001B2576"/>
    <w:rsid w:val="001C1808"/>
    <w:rsid w:val="001D57DB"/>
    <w:rsid w:val="00246E7B"/>
    <w:rsid w:val="0024767E"/>
    <w:rsid w:val="00254184"/>
    <w:rsid w:val="00265C81"/>
    <w:rsid w:val="00274815"/>
    <w:rsid w:val="00295B30"/>
    <w:rsid w:val="002B0620"/>
    <w:rsid w:val="002B1AEE"/>
    <w:rsid w:val="002D345C"/>
    <w:rsid w:val="002D67D3"/>
    <w:rsid w:val="002E165E"/>
    <w:rsid w:val="003007E8"/>
    <w:rsid w:val="003100E8"/>
    <w:rsid w:val="00313EDC"/>
    <w:rsid w:val="00326E28"/>
    <w:rsid w:val="00333275"/>
    <w:rsid w:val="00355B66"/>
    <w:rsid w:val="003575E8"/>
    <w:rsid w:val="0036167F"/>
    <w:rsid w:val="00362941"/>
    <w:rsid w:val="003750DD"/>
    <w:rsid w:val="00381A3F"/>
    <w:rsid w:val="00386E3B"/>
    <w:rsid w:val="0038752B"/>
    <w:rsid w:val="00387D47"/>
    <w:rsid w:val="00397383"/>
    <w:rsid w:val="003B2E22"/>
    <w:rsid w:val="003C1DBB"/>
    <w:rsid w:val="003C6497"/>
    <w:rsid w:val="003C6AEA"/>
    <w:rsid w:val="004008CD"/>
    <w:rsid w:val="0044218D"/>
    <w:rsid w:val="0044310E"/>
    <w:rsid w:val="004579DD"/>
    <w:rsid w:val="0046236F"/>
    <w:rsid w:val="0047364A"/>
    <w:rsid w:val="00473DC0"/>
    <w:rsid w:val="0048573F"/>
    <w:rsid w:val="004C443F"/>
    <w:rsid w:val="004D1761"/>
    <w:rsid w:val="004E5AEA"/>
    <w:rsid w:val="004E77FA"/>
    <w:rsid w:val="004F4335"/>
    <w:rsid w:val="005071CD"/>
    <w:rsid w:val="005214F2"/>
    <w:rsid w:val="0055399C"/>
    <w:rsid w:val="00560746"/>
    <w:rsid w:val="00561D4C"/>
    <w:rsid w:val="0056506E"/>
    <w:rsid w:val="00581521"/>
    <w:rsid w:val="00584325"/>
    <w:rsid w:val="005A20E6"/>
    <w:rsid w:val="005A2F2B"/>
    <w:rsid w:val="005B0807"/>
    <w:rsid w:val="005B0BC0"/>
    <w:rsid w:val="005B4294"/>
    <w:rsid w:val="005C7407"/>
    <w:rsid w:val="00602413"/>
    <w:rsid w:val="006062AC"/>
    <w:rsid w:val="0061446F"/>
    <w:rsid w:val="00625ADA"/>
    <w:rsid w:val="00670228"/>
    <w:rsid w:val="00676FD4"/>
    <w:rsid w:val="00691F77"/>
    <w:rsid w:val="00692913"/>
    <w:rsid w:val="006978B7"/>
    <w:rsid w:val="006F08DE"/>
    <w:rsid w:val="006F1AB3"/>
    <w:rsid w:val="00700B0C"/>
    <w:rsid w:val="00703D00"/>
    <w:rsid w:val="007068E5"/>
    <w:rsid w:val="00743064"/>
    <w:rsid w:val="00745379"/>
    <w:rsid w:val="00750D17"/>
    <w:rsid w:val="00757421"/>
    <w:rsid w:val="007629BC"/>
    <w:rsid w:val="007634DD"/>
    <w:rsid w:val="00780733"/>
    <w:rsid w:val="0079139E"/>
    <w:rsid w:val="007A47BD"/>
    <w:rsid w:val="007B1460"/>
    <w:rsid w:val="00826ACB"/>
    <w:rsid w:val="008330FE"/>
    <w:rsid w:val="008336E1"/>
    <w:rsid w:val="00847358"/>
    <w:rsid w:val="0085045C"/>
    <w:rsid w:val="00852A98"/>
    <w:rsid w:val="00875018"/>
    <w:rsid w:val="00876204"/>
    <w:rsid w:val="00880CE8"/>
    <w:rsid w:val="0089235F"/>
    <w:rsid w:val="008A1F8F"/>
    <w:rsid w:val="008C0E4E"/>
    <w:rsid w:val="008C4E19"/>
    <w:rsid w:val="008D358D"/>
    <w:rsid w:val="008F49BE"/>
    <w:rsid w:val="00952AB7"/>
    <w:rsid w:val="009620FE"/>
    <w:rsid w:val="00971617"/>
    <w:rsid w:val="00977342"/>
    <w:rsid w:val="00987233"/>
    <w:rsid w:val="009A1F58"/>
    <w:rsid w:val="009C1423"/>
    <w:rsid w:val="009C2BD2"/>
    <w:rsid w:val="009C3054"/>
    <w:rsid w:val="009D07A7"/>
    <w:rsid w:val="00A13214"/>
    <w:rsid w:val="00A14CB1"/>
    <w:rsid w:val="00A470E0"/>
    <w:rsid w:val="00A532C2"/>
    <w:rsid w:val="00A55976"/>
    <w:rsid w:val="00A56E7B"/>
    <w:rsid w:val="00A57729"/>
    <w:rsid w:val="00A67CBF"/>
    <w:rsid w:val="00A73226"/>
    <w:rsid w:val="00A849A4"/>
    <w:rsid w:val="00A86E35"/>
    <w:rsid w:val="00AB3B8A"/>
    <w:rsid w:val="00AD1D76"/>
    <w:rsid w:val="00AD6FE1"/>
    <w:rsid w:val="00AE447B"/>
    <w:rsid w:val="00AE467D"/>
    <w:rsid w:val="00AE622B"/>
    <w:rsid w:val="00B044DF"/>
    <w:rsid w:val="00B10F9E"/>
    <w:rsid w:val="00B14FA6"/>
    <w:rsid w:val="00B22FF3"/>
    <w:rsid w:val="00B231FD"/>
    <w:rsid w:val="00B24DF9"/>
    <w:rsid w:val="00B32C9B"/>
    <w:rsid w:val="00B36C36"/>
    <w:rsid w:val="00B42DA1"/>
    <w:rsid w:val="00B531F4"/>
    <w:rsid w:val="00B63383"/>
    <w:rsid w:val="00B634A9"/>
    <w:rsid w:val="00B77074"/>
    <w:rsid w:val="00B94DE1"/>
    <w:rsid w:val="00BC00F0"/>
    <w:rsid w:val="00BD5C05"/>
    <w:rsid w:val="00BE6830"/>
    <w:rsid w:val="00BE7268"/>
    <w:rsid w:val="00BF602C"/>
    <w:rsid w:val="00C01888"/>
    <w:rsid w:val="00C12FA0"/>
    <w:rsid w:val="00C21E06"/>
    <w:rsid w:val="00C3591A"/>
    <w:rsid w:val="00C40BA6"/>
    <w:rsid w:val="00C46EAF"/>
    <w:rsid w:val="00C67806"/>
    <w:rsid w:val="00C768A9"/>
    <w:rsid w:val="00C80473"/>
    <w:rsid w:val="00C82848"/>
    <w:rsid w:val="00CB09DE"/>
    <w:rsid w:val="00CD5C61"/>
    <w:rsid w:val="00CE3C05"/>
    <w:rsid w:val="00CF103A"/>
    <w:rsid w:val="00D10D57"/>
    <w:rsid w:val="00D16AA7"/>
    <w:rsid w:val="00D1789F"/>
    <w:rsid w:val="00D25F07"/>
    <w:rsid w:val="00D269C2"/>
    <w:rsid w:val="00D442CC"/>
    <w:rsid w:val="00D467FF"/>
    <w:rsid w:val="00D546C1"/>
    <w:rsid w:val="00D62295"/>
    <w:rsid w:val="00D7232D"/>
    <w:rsid w:val="00D771FB"/>
    <w:rsid w:val="00D8296C"/>
    <w:rsid w:val="00D9564D"/>
    <w:rsid w:val="00DA558C"/>
    <w:rsid w:val="00DE298E"/>
    <w:rsid w:val="00DF3959"/>
    <w:rsid w:val="00E01816"/>
    <w:rsid w:val="00E021E5"/>
    <w:rsid w:val="00E03F68"/>
    <w:rsid w:val="00E10690"/>
    <w:rsid w:val="00E22477"/>
    <w:rsid w:val="00E243C8"/>
    <w:rsid w:val="00E267D8"/>
    <w:rsid w:val="00E37E60"/>
    <w:rsid w:val="00E416E7"/>
    <w:rsid w:val="00E41BFB"/>
    <w:rsid w:val="00E451A8"/>
    <w:rsid w:val="00E52715"/>
    <w:rsid w:val="00E61FA0"/>
    <w:rsid w:val="00E75EDC"/>
    <w:rsid w:val="00E81A11"/>
    <w:rsid w:val="00E86D33"/>
    <w:rsid w:val="00E90920"/>
    <w:rsid w:val="00E914FA"/>
    <w:rsid w:val="00E91B0C"/>
    <w:rsid w:val="00EA06C6"/>
    <w:rsid w:val="00EA21F3"/>
    <w:rsid w:val="00EC554A"/>
    <w:rsid w:val="00F054E2"/>
    <w:rsid w:val="00F354ED"/>
    <w:rsid w:val="00F504A4"/>
    <w:rsid w:val="00F57641"/>
    <w:rsid w:val="00F602CF"/>
    <w:rsid w:val="00F6692B"/>
    <w:rsid w:val="00F75021"/>
    <w:rsid w:val="00F96DC6"/>
    <w:rsid w:val="00FA0747"/>
    <w:rsid w:val="00FA3422"/>
    <w:rsid w:val="00FC270D"/>
    <w:rsid w:val="00FC3F65"/>
    <w:rsid w:val="00FC50FB"/>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DA752"/>
  <w15:docId w15:val="{90F58940-3D13-4044-B4D5-E8D08A5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331" w:right="2294"/>
      <w:jc w:val="center"/>
      <w:outlineLvl w:val="0"/>
    </w:pPr>
    <w:rPr>
      <w:rFonts w:ascii="Wingdings 2" w:eastAsia="Wingdings 2" w:hAnsi="Wingdings 2" w:cs="Wingdings 2"/>
      <w:sz w:val="28"/>
      <w:szCs w:val="28"/>
    </w:rPr>
  </w:style>
  <w:style w:type="paragraph" w:styleId="Heading2">
    <w:name w:val="heading 2"/>
    <w:basedOn w:val="Normal"/>
    <w:uiPriority w:val="9"/>
    <w:unhideWhenUsed/>
    <w:qFormat/>
    <w:pPr>
      <w:spacing w:before="20"/>
      <w:ind w:left="60"/>
      <w:outlineLvl w:val="1"/>
    </w:pPr>
    <w:rPr>
      <w:sz w:val="24"/>
      <w:szCs w:val="24"/>
    </w:rPr>
  </w:style>
  <w:style w:type="paragraph" w:styleId="Heading3">
    <w:name w:val="heading 3"/>
    <w:basedOn w:val="Normal"/>
    <w:uiPriority w:val="9"/>
    <w:unhideWhenUsed/>
    <w:qFormat/>
    <w:pPr>
      <w:ind w:left="26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00"/>
      <w:jc w:val="both"/>
    </w:pPr>
  </w:style>
  <w:style w:type="paragraph" w:customStyle="1" w:styleId="TableParagraph">
    <w:name w:val="Table Paragraph"/>
    <w:basedOn w:val="Normal"/>
    <w:uiPriority w:val="1"/>
    <w:qFormat/>
    <w:pPr>
      <w:spacing w:line="233" w:lineRule="exact"/>
    </w:pPr>
  </w:style>
  <w:style w:type="paragraph" w:styleId="Revision">
    <w:name w:val="Revision"/>
    <w:hidden/>
    <w:uiPriority w:val="99"/>
    <w:semiHidden/>
    <w:rsid w:val="00971617"/>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C2BD2"/>
    <w:rPr>
      <w:sz w:val="16"/>
      <w:szCs w:val="16"/>
    </w:rPr>
  </w:style>
  <w:style w:type="paragraph" w:styleId="CommentText">
    <w:name w:val="annotation text"/>
    <w:basedOn w:val="Normal"/>
    <w:link w:val="CommentTextChar"/>
    <w:uiPriority w:val="99"/>
    <w:unhideWhenUsed/>
    <w:rsid w:val="009C2BD2"/>
    <w:rPr>
      <w:sz w:val="20"/>
      <w:szCs w:val="20"/>
    </w:rPr>
  </w:style>
  <w:style w:type="character" w:customStyle="1" w:styleId="CommentTextChar">
    <w:name w:val="Comment Text Char"/>
    <w:basedOn w:val="DefaultParagraphFont"/>
    <w:link w:val="CommentText"/>
    <w:uiPriority w:val="99"/>
    <w:rsid w:val="009C2BD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C2BD2"/>
    <w:rPr>
      <w:b/>
      <w:bCs/>
    </w:rPr>
  </w:style>
  <w:style w:type="character" w:customStyle="1" w:styleId="CommentSubjectChar">
    <w:name w:val="Comment Subject Char"/>
    <w:basedOn w:val="CommentTextChar"/>
    <w:link w:val="CommentSubject"/>
    <w:uiPriority w:val="99"/>
    <w:semiHidden/>
    <w:rsid w:val="009C2BD2"/>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AD6FE1"/>
    <w:pPr>
      <w:tabs>
        <w:tab w:val="center" w:pos="4680"/>
        <w:tab w:val="right" w:pos="9360"/>
      </w:tabs>
    </w:pPr>
  </w:style>
  <w:style w:type="character" w:customStyle="1" w:styleId="HeaderChar">
    <w:name w:val="Header Char"/>
    <w:basedOn w:val="DefaultParagraphFont"/>
    <w:link w:val="Header"/>
    <w:uiPriority w:val="99"/>
    <w:rsid w:val="00AD6FE1"/>
    <w:rPr>
      <w:rFonts w:ascii="Times New Roman" w:eastAsia="Times New Roman" w:hAnsi="Times New Roman" w:cs="Times New Roman"/>
      <w:lang w:bidi="en-US"/>
    </w:rPr>
  </w:style>
  <w:style w:type="paragraph" w:styleId="Footer">
    <w:name w:val="footer"/>
    <w:basedOn w:val="Normal"/>
    <w:link w:val="FooterChar"/>
    <w:uiPriority w:val="99"/>
    <w:unhideWhenUsed/>
    <w:rsid w:val="00AD6FE1"/>
    <w:pPr>
      <w:tabs>
        <w:tab w:val="center" w:pos="4680"/>
        <w:tab w:val="right" w:pos="9360"/>
      </w:tabs>
    </w:pPr>
  </w:style>
  <w:style w:type="character" w:customStyle="1" w:styleId="FooterChar">
    <w:name w:val="Footer Char"/>
    <w:basedOn w:val="DefaultParagraphFont"/>
    <w:link w:val="Footer"/>
    <w:uiPriority w:val="99"/>
    <w:rsid w:val="00AD6FE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4553">
      <w:bodyDiv w:val="1"/>
      <w:marLeft w:val="0"/>
      <w:marRight w:val="0"/>
      <w:marTop w:val="0"/>
      <w:marBottom w:val="0"/>
      <w:divBdr>
        <w:top w:val="none" w:sz="0" w:space="0" w:color="auto"/>
        <w:left w:val="none" w:sz="0" w:space="0" w:color="auto"/>
        <w:bottom w:val="none" w:sz="0" w:space="0" w:color="auto"/>
        <w:right w:val="none" w:sz="0" w:space="0" w:color="auto"/>
      </w:divBdr>
    </w:div>
    <w:div w:id="142047209">
      <w:bodyDiv w:val="1"/>
      <w:marLeft w:val="0"/>
      <w:marRight w:val="0"/>
      <w:marTop w:val="0"/>
      <w:marBottom w:val="0"/>
      <w:divBdr>
        <w:top w:val="none" w:sz="0" w:space="0" w:color="auto"/>
        <w:left w:val="none" w:sz="0" w:space="0" w:color="auto"/>
        <w:bottom w:val="none" w:sz="0" w:space="0" w:color="auto"/>
        <w:right w:val="none" w:sz="0" w:space="0" w:color="auto"/>
      </w:divBdr>
    </w:div>
    <w:div w:id="179778633">
      <w:bodyDiv w:val="1"/>
      <w:marLeft w:val="0"/>
      <w:marRight w:val="0"/>
      <w:marTop w:val="0"/>
      <w:marBottom w:val="0"/>
      <w:divBdr>
        <w:top w:val="none" w:sz="0" w:space="0" w:color="auto"/>
        <w:left w:val="none" w:sz="0" w:space="0" w:color="auto"/>
        <w:bottom w:val="none" w:sz="0" w:space="0" w:color="auto"/>
        <w:right w:val="none" w:sz="0" w:space="0" w:color="auto"/>
      </w:divBdr>
    </w:div>
    <w:div w:id="1796830337">
      <w:bodyDiv w:val="1"/>
      <w:marLeft w:val="0"/>
      <w:marRight w:val="0"/>
      <w:marTop w:val="0"/>
      <w:marBottom w:val="0"/>
      <w:divBdr>
        <w:top w:val="none" w:sz="0" w:space="0" w:color="auto"/>
        <w:left w:val="none" w:sz="0" w:space="0" w:color="auto"/>
        <w:bottom w:val="none" w:sz="0" w:space="0" w:color="auto"/>
        <w:right w:val="none" w:sz="0" w:space="0" w:color="auto"/>
      </w:divBdr>
    </w:div>
    <w:div w:id="2036541841">
      <w:bodyDiv w:val="1"/>
      <w:marLeft w:val="0"/>
      <w:marRight w:val="0"/>
      <w:marTop w:val="0"/>
      <w:marBottom w:val="0"/>
      <w:divBdr>
        <w:top w:val="none" w:sz="0" w:space="0" w:color="auto"/>
        <w:left w:val="none" w:sz="0" w:space="0" w:color="auto"/>
        <w:bottom w:val="none" w:sz="0" w:space="0" w:color="auto"/>
        <w:right w:val="none" w:sz="0" w:space="0" w:color="auto"/>
      </w:divBdr>
    </w:div>
    <w:div w:id="208274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image" Target="media/image2.jpeg"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oter" Target="footer7.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HRWDOCS!874660.1</documentid>
  <senderid>PMOSER</senderid>
  <senderemail>PMOSER@HRWLAWYERS.COM</senderemail>
  <lastmodified>2024-10-21T13:17:00.0000000-04:00</lastmodified>
  <database>HRWDOCS</database>
</properties>
</file>

<file path=customXML/itemProps2.xml><?xml version="1.0" encoding="utf-8"?>
<ds:datastoreItem xmlns:ds="http://schemas.openxmlformats.org/officeDocument/2006/customXml" ds:itemID="{F96AD818-0CEC-4937-8EC6-EC50DAD4A48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1252-A4BA-4879-B89D-9C533FC7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94</Pages>
  <Words>31452</Words>
  <Characters>167559</Characters>
  <Application>Microsoft Office Word</Application>
  <DocSecurity>0</DocSecurity>
  <Lines>3285</Lines>
  <Paragraphs>1150</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197861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Robina</dc:creator>
  <cp:lastModifiedBy>Moser, Peter J.</cp:lastModifiedBy>
  <cp:revision>4</cp:revision>
  <cp:lastPrinted>2024-07-29T15:28:00Z</cp:lastPrinted>
  <dcterms:created xsi:type="dcterms:W3CDTF">2024-10-21T17:02:00Z</dcterms:created>
  <dcterms:modified xsi:type="dcterms:W3CDTF">2024-10-21T17:17:00Z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2024-04-19T00:00:00Z</vt:filetime>
  </property>
</Properties>
</file>